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E4" w:rsidRPr="008C6BE4" w:rsidRDefault="008C6BE4" w:rsidP="008C6BE4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>Allgemeines</w:t>
      </w:r>
    </w:p>
    <w:p w:rsidR="008C6BE4" w:rsidRPr="008C6BE4" w:rsidRDefault="008C6BE4" w:rsidP="008808B7">
      <w:pPr>
        <w:spacing w:after="0" w:line="240" w:lineRule="auto"/>
        <w:rPr>
          <w:rFonts w:ascii="Arial" w:hAnsi="Arial" w:cs="Arial"/>
        </w:rPr>
      </w:pPr>
    </w:p>
    <w:p w:rsidR="008C6BE4" w:rsidRPr="008C6BE4" w:rsidRDefault="008C6BE4" w:rsidP="008808B7">
      <w:p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>Der Sprecher ist für einen geregelten Wettkampfablauf essentiell. Hierfür muss die betreffende Person auch über gewisse Regelkenntnisse verfügen.</w:t>
      </w:r>
    </w:p>
    <w:p w:rsidR="008C6BE4" w:rsidRPr="008C6BE4" w:rsidRDefault="008C6BE4" w:rsidP="008808B7">
      <w:pPr>
        <w:spacing w:after="0" w:line="240" w:lineRule="auto"/>
        <w:rPr>
          <w:rFonts w:ascii="Arial" w:hAnsi="Arial" w:cs="Arial"/>
        </w:rPr>
      </w:pPr>
    </w:p>
    <w:p w:rsidR="008C6BE4" w:rsidRPr="008C6BE4" w:rsidRDefault="008C6BE4" w:rsidP="008C6BE4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>Wichtige Textbausteine</w:t>
      </w:r>
    </w:p>
    <w:p w:rsidR="008C6BE4" w:rsidRPr="008C6BE4" w:rsidRDefault="008C6BE4" w:rsidP="008808B7">
      <w:pPr>
        <w:spacing w:after="0" w:line="240" w:lineRule="auto"/>
        <w:rPr>
          <w:rFonts w:ascii="Arial" w:hAnsi="Arial" w:cs="Arial"/>
        </w:rPr>
      </w:pPr>
    </w:p>
    <w:p w:rsidR="00B66C28" w:rsidRPr="008C6BE4" w:rsidRDefault="008808B7" w:rsidP="008808B7">
      <w:p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 xml:space="preserve">Nach </w:t>
      </w:r>
      <w:r w:rsidR="0007462C" w:rsidRPr="008C6BE4">
        <w:rPr>
          <w:rFonts w:ascii="Arial" w:hAnsi="Arial" w:cs="Arial"/>
        </w:rPr>
        <w:t>d</w:t>
      </w:r>
      <w:r w:rsidRPr="008C6BE4">
        <w:rPr>
          <w:rFonts w:ascii="Arial" w:hAnsi="Arial" w:cs="Arial"/>
        </w:rPr>
        <w:t>em Versuch:</w:t>
      </w:r>
    </w:p>
    <w:p w:rsidR="008808B7" w:rsidRPr="008C6BE4" w:rsidRDefault="008808B7" w:rsidP="008808B7">
      <w:p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ab/>
        <w:t>„Der Versuch ist gültig/ungültig. Bitte … kg auflegen für ... . Bereithalten …“</w:t>
      </w:r>
    </w:p>
    <w:p w:rsidR="008808B7" w:rsidRPr="008C6BE4" w:rsidRDefault="008808B7" w:rsidP="008808B7">
      <w:pPr>
        <w:spacing w:after="0" w:line="240" w:lineRule="auto"/>
        <w:rPr>
          <w:rFonts w:ascii="Arial" w:hAnsi="Arial" w:cs="Arial"/>
        </w:rPr>
      </w:pPr>
    </w:p>
    <w:p w:rsidR="008808B7" w:rsidRPr="008C6BE4" w:rsidRDefault="008808B7" w:rsidP="008808B7">
      <w:p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>Wenn die Hantel bereit liegt:</w:t>
      </w:r>
    </w:p>
    <w:p w:rsidR="008808B7" w:rsidRDefault="008808B7" w:rsidP="008808B7">
      <w:p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ab/>
        <w:t>„… kg liegen bereit für</w:t>
      </w:r>
      <w:r w:rsidR="00376DBF">
        <w:rPr>
          <w:rFonts w:ascii="Arial" w:hAnsi="Arial" w:cs="Arial"/>
        </w:rPr>
        <w:t xml:space="preserve"> den … Versuch von</w:t>
      </w:r>
      <w:r w:rsidRPr="008C6BE4">
        <w:rPr>
          <w:rFonts w:ascii="Arial" w:hAnsi="Arial" w:cs="Arial"/>
        </w:rPr>
        <w:t xml:space="preserve"> … . </w:t>
      </w:r>
      <w:r w:rsidRPr="008C6BE4">
        <w:rPr>
          <w:rFonts w:ascii="Arial" w:hAnsi="Arial" w:cs="Arial"/>
          <w:b/>
          <w:highlight w:val="yellow"/>
          <w:u w:val="single"/>
        </w:rPr>
        <w:t>Bereithalten … an … kg.</w:t>
      </w:r>
      <w:r w:rsidR="005E26E6">
        <w:rPr>
          <w:rFonts w:ascii="Arial" w:hAnsi="Arial" w:cs="Arial"/>
          <w:b/>
          <w:u w:val="single"/>
        </w:rPr>
        <w:t xml:space="preserve"> </w:t>
      </w:r>
      <w:r w:rsidR="005E26E6" w:rsidRPr="005E26E6">
        <w:rPr>
          <w:rFonts w:ascii="Arial" w:hAnsi="Arial" w:cs="Arial"/>
        </w:rPr>
        <w:t>[ggf.: der Heber folgt auf sich selbst und hat deshalb 2 Minuten Zeit</w:t>
      </w:r>
      <w:r w:rsidRPr="008C6BE4">
        <w:rPr>
          <w:rFonts w:ascii="Arial" w:hAnsi="Arial" w:cs="Arial"/>
        </w:rPr>
        <w:t>“</w:t>
      </w:r>
    </w:p>
    <w:p w:rsidR="00376DBF" w:rsidRDefault="00376DBF" w:rsidP="008808B7">
      <w:pPr>
        <w:spacing w:after="0" w:line="240" w:lineRule="auto"/>
        <w:rPr>
          <w:rFonts w:ascii="Arial" w:hAnsi="Arial" w:cs="Arial"/>
        </w:rPr>
      </w:pPr>
    </w:p>
    <w:p w:rsidR="00376DBF" w:rsidRPr="00376DBF" w:rsidRDefault="00376DBF" w:rsidP="008808B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ACHTUNG: DIE INFORMATION ÜBER DAS NÄCHSTE HANTELGEWICHT AN DIESER STELLE IST FÜR DIE HANTELSTECKER ESSENTIELL!</w:t>
      </w:r>
    </w:p>
    <w:p w:rsidR="008808B7" w:rsidRPr="008C6BE4" w:rsidRDefault="008808B7" w:rsidP="008808B7">
      <w:pPr>
        <w:spacing w:after="0" w:line="240" w:lineRule="auto"/>
        <w:rPr>
          <w:rFonts w:ascii="Arial" w:hAnsi="Arial" w:cs="Arial"/>
        </w:rPr>
      </w:pPr>
    </w:p>
    <w:p w:rsidR="008C6BE4" w:rsidRPr="008C6BE4" w:rsidRDefault="008C6BE4" w:rsidP="008C6BE4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Turnier</w:t>
      </w:r>
    </w:p>
    <w:p w:rsidR="008C6BE4" w:rsidRPr="008C6BE4" w:rsidRDefault="008C6BE4" w:rsidP="008808B7">
      <w:pPr>
        <w:spacing w:after="0" w:line="240" w:lineRule="auto"/>
        <w:rPr>
          <w:rFonts w:ascii="Arial" w:hAnsi="Arial" w:cs="Arial"/>
        </w:rPr>
      </w:pPr>
    </w:p>
    <w:p w:rsidR="008808B7" w:rsidRPr="008C6BE4" w:rsidRDefault="008808B7" w:rsidP="008808B7">
      <w:p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 xml:space="preserve">Bei noch </w:t>
      </w:r>
      <w:r w:rsidRPr="008C6BE4">
        <w:rPr>
          <w:rFonts w:ascii="Arial" w:hAnsi="Arial" w:cs="Arial"/>
          <w:b/>
        </w:rPr>
        <w:t>fünf Versuchen</w:t>
      </w:r>
      <w:r w:rsidRPr="008C6BE4">
        <w:rPr>
          <w:rFonts w:ascii="Arial" w:hAnsi="Arial" w:cs="Arial"/>
        </w:rPr>
        <w:t xml:space="preserve"> im Reißen:</w:t>
      </w:r>
    </w:p>
    <w:p w:rsidR="008808B7" w:rsidRPr="008C6BE4" w:rsidRDefault="008808B7" w:rsidP="0007462C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C6BE4">
        <w:rPr>
          <w:rFonts w:ascii="Arial" w:hAnsi="Arial" w:cs="Arial"/>
        </w:rPr>
        <w:t xml:space="preserve">„Es folgen noch fünf Versuche im Reißen. </w:t>
      </w:r>
      <w:r w:rsidR="008C6BE4" w:rsidRPr="008C6BE4">
        <w:rPr>
          <w:rFonts w:ascii="Arial" w:hAnsi="Arial" w:cs="Arial"/>
        </w:rPr>
        <w:t xml:space="preserve">[ggf.: </w:t>
      </w:r>
      <w:r w:rsidRPr="008C6BE4">
        <w:rPr>
          <w:rFonts w:ascii="Arial" w:hAnsi="Arial" w:cs="Arial"/>
        </w:rPr>
        <w:t>Dann erfolgt unmittelbar die Siegerehrung der Gruppe … . Die Heber dieser Startgruppe sammeln sich deshalb bitte jetzt im Aufwärmbereich.</w:t>
      </w:r>
      <w:r w:rsidR="008C6BE4" w:rsidRPr="008C6BE4">
        <w:rPr>
          <w:rFonts w:ascii="Arial" w:hAnsi="Arial" w:cs="Arial"/>
        </w:rPr>
        <w:t>]</w:t>
      </w:r>
      <w:r w:rsidRPr="008C6BE4">
        <w:rPr>
          <w:rFonts w:ascii="Arial" w:hAnsi="Arial" w:cs="Arial"/>
        </w:rPr>
        <w:t xml:space="preserve"> Die Pause zwischen Reißen und Stoßen </w:t>
      </w:r>
      <w:r w:rsidR="008C6BE4" w:rsidRPr="008C6BE4">
        <w:rPr>
          <w:rFonts w:ascii="Arial" w:hAnsi="Arial" w:cs="Arial"/>
        </w:rPr>
        <w:t>[</w:t>
      </w:r>
      <w:r w:rsidRPr="008C6BE4">
        <w:rPr>
          <w:rFonts w:ascii="Arial" w:hAnsi="Arial" w:cs="Arial"/>
        </w:rPr>
        <w:t>entspricht der Länge der Siegerehrung, mindestens jedoch</w:t>
      </w:r>
      <w:r w:rsidR="008C6BE4" w:rsidRPr="008C6BE4">
        <w:rPr>
          <w:rFonts w:ascii="Arial" w:hAnsi="Arial" w:cs="Arial"/>
        </w:rPr>
        <w:t>]</w:t>
      </w:r>
      <w:r w:rsidRPr="008C6BE4">
        <w:rPr>
          <w:rFonts w:ascii="Arial" w:hAnsi="Arial" w:cs="Arial"/>
        </w:rPr>
        <w:t xml:space="preserve"> fünf Minuten.“</w:t>
      </w:r>
    </w:p>
    <w:p w:rsidR="008808B7" w:rsidRPr="008C6BE4" w:rsidRDefault="008808B7" w:rsidP="0007462C">
      <w:pPr>
        <w:spacing w:after="0" w:line="240" w:lineRule="auto"/>
        <w:jc w:val="both"/>
        <w:rPr>
          <w:rFonts w:ascii="Arial" w:hAnsi="Arial" w:cs="Arial"/>
        </w:rPr>
      </w:pPr>
    </w:p>
    <w:p w:rsidR="008808B7" w:rsidRPr="008C6BE4" w:rsidRDefault="008808B7" w:rsidP="008808B7">
      <w:p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 xml:space="preserve">Bei noch </w:t>
      </w:r>
      <w:r w:rsidRPr="008C6BE4">
        <w:rPr>
          <w:rFonts w:ascii="Arial" w:hAnsi="Arial" w:cs="Arial"/>
          <w:b/>
        </w:rPr>
        <w:t>einem Versuch</w:t>
      </w:r>
      <w:r w:rsidRPr="008C6BE4">
        <w:rPr>
          <w:rFonts w:ascii="Arial" w:hAnsi="Arial" w:cs="Arial"/>
        </w:rPr>
        <w:t xml:space="preserve"> im Reißen:</w:t>
      </w:r>
    </w:p>
    <w:p w:rsidR="008808B7" w:rsidRPr="008C6BE4" w:rsidRDefault="008808B7" w:rsidP="0007462C">
      <w:pPr>
        <w:spacing w:after="0" w:line="240" w:lineRule="auto"/>
        <w:ind w:left="709"/>
        <w:rPr>
          <w:rFonts w:ascii="Arial" w:hAnsi="Arial" w:cs="Arial"/>
        </w:rPr>
      </w:pPr>
      <w:r w:rsidRPr="008C6BE4">
        <w:rPr>
          <w:rFonts w:ascii="Arial" w:hAnsi="Arial" w:cs="Arial"/>
        </w:rPr>
        <w:t xml:space="preserve">„Dies ist der letzte Versuch im Reißen. </w:t>
      </w:r>
      <w:r w:rsidR="008C6BE4" w:rsidRPr="008C6BE4">
        <w:rPr>
          <w:rFonts w:ascii="Arial" w:hAnsi="Arial" w:cs="Arial"/>
        </w:rPr>
        <w:t xml:space="preserve">[ggf.: Dann erfolgt unmittelbar die Siegerehrung der Gruppe … . Die Heber dieser Startgruppe sammeln sich deshalb bitte jetzt im Aufwärmbereich.] Die Pause zwischen Reißen und Stoßen [entspricht der Länge der Siegerehrung, mindestens jedoch] </w:t>
      </w:r>
      <w:r w:rsidRPr="008C6BE4">
        <w:rPr>
          <w:rFonts w:ascii="Arial" w:hAnsi="Arial" w:cs="Arial"/>
        </w:rPr>
        <w:t>fünf</w:t>
      </w:r>
      <w:r w:rsidR="0019061F">
        <w:rPr>
          <w:rFonts w:ascii="Arial" w:hAnsi="Arial" w:cs="Arial"/>
        </w:rPr>
        <w:t>/zehn</w:t>
      </w:r>
      <w:r w:rsidRPr="008C6BE4">
        <w:rPr>
          <w:rFonts w:ascii="Arial" w:hAnsi="Arial" w:cs="Arial"/>
        </w:rPr>
        <w:t xml:space="preserve"> Minuten.“</w:t>
      </w:r>
      <w:r w:rsidR="0019061F">
        <w:rPr>
          <w:rFonts w:ascii="Arial" w:hAnsi="Arial" w:cs="Arial"/>
        </w:rPr>
        <w:t xml:space="preserve"> [Hinweis: soweit nicht anders geregelt beträgt die Pause zehn Mintuen]</w:t>
      </w:r>
    </w:p>
    <w:p w:rsidR="008808B7" w:rsidRPr="008C6BE4" w:rsidRDefault="008808B7" w:rsidP="008808B7">
      <w:pPr>
        <w:spacing w:after="0" w:line="240" w:lineRule="auto"/>
        <w:rPr>
          <w:rFonts w:ascii="Arial" w:hAnsi="Arial" w:cs="Arial"/>
        </w:rPr>
      </w:pPr>
    </w:p>
    <w:p w:rsidR="008808B7" w:rsidRPr="008C6BE4" w:rsidRDefault="0007462C" w:rsidP="008808B7">
      <w:pPr>
        <w:spacing w:after="0" w:line="240" w:lineRule="auto"/>
        <w:contextualSpacing/>
        <w:rPr>
          <w:rFonts w:ascii="Arial" w:hAnsi="Arial" w:cs="Arial"/>
        </w:rPr>
      </w:pPr>
      <w:r w:rsidRPr="008C6BE4">
        <w:rPr>
          <w:rFonts w:ascii="Arial" w:hAnsi="Arial" w:cs="Arial"/>
        </w:rPr>
        <w:t xml:space="preserve">Nach dem letzten Versuch im Reißen </w:t>
      </w:r>
      <w:r w:rsidR="008C6BE4" w:rsidRPr="008C6BE4">
        <w:rPr>
          <w:rFonts w:ascii="Arial" w:hAnsi="Arial" w:cs="Arial"/>
        </w:rPr>
        <w:t xml:space="preserve">ggf. </w:t>
      </w:r>
      <w:r w:rsidRPr="008C6BE4">
        <w:rPr>
          <w:rFonts w:ascii="Arial" w:hAnsi="Arial" w:cs="Arial"/>
        </w:rPr>
        <w:t>sofort Aufruf zur Siegerehrung.</w:t>
      </w:r>
    </w:p>
    <w:p w:rsidR="008C6BE4" w:rsidRPr="008C6BE4" w:rsidRDefault="008C6BE4" w:rsidP="008808B7">
      <w:pPr>
        <w:spacing w:after="0" w:line="240" w:lineRule="auto"/>
        <w:contextualSpacing/>
        <w:rPr>
          <w:rFonts w:ascii="Arial" w:hAnsi="Arial" w:cs="Arial"/>
        </w:rPr>
      </w:pPr>
    </w:p>
    <w:p w:rsidR="0007462C" w:rsidRPr="008C6BE4" w:rsidRDefault="0007462C" w:rsidP="0007462C">
      <w:p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 xml:space="preserve">Bei noch </w:t>
      </w:r>
      <w:r w:rsidRPr="008C6BE4">
        <w:rPr>
          <w:rFonts w:ascii="Arial" w:hAnsi="Arial" w:cs="Arial"/>
          <w:b/>
        </w:rPr>
        <w:t>fünf Versuchen</w:t>
      </w:r>
      <w:r w:rsidRPr="008C6BE4">
        <w:rPr>
          <w:rFonts w:ascii="Arial" w:hAnsi="Arial" w:cs="Arial"/>
        </w:rPr>
        <w:t xml:space="preserve"> im Stoßen:</w:t>
      </w:r>
    </w:p>
    <w:p w:rsidR="0007462C" w:rsidRPr="008C6BE4" w:rsidRDefault="0007462C" w:rsidP="0007462C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C6BE4">
        <w:rPr>
          <w:rFonts w:ascii="Arial" w:hAnsi="Arial" w:cs="Arial"/>
        </w:rPr>
        <w:t>„Es folgen noch fünf Versuche im Stoßen. Dann erfolgt unmittelbar die Vorstellung der Gruppe … . Die Heber dieser Startgruppe sammeln sich deshalb bitte jetzt im Aufwärmbereich. Wettkampfbeginn ist … Uhr/fünf Minuten nach der Vorstellung.“</w:t>
      </w:r>
    </w:p>
    <w:p w:rsidR="0007462C" w:rsidRPr="008C6BE4" w:rsidRDefault="0007462C" w:rsidP="0007462C">
      <w:pPr>
        <w:spacing w:after="0" w:line="240" w:lineRule="auto"/>
        <w:jc w:val="both"/>
        <w:rPr>
          <w:rFonts w:ascii="Arial" w:hAnsi="Arial" w:cs="Arial"/>
        </w:rPr>
      </w:pPr>
    </w:p>
    <w:p w:rsidR="0007462C" w:rsidRPr="008C6BE4" w:rsidRDefault="0007462C" w:rsidP="0007462C">
      <w:p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 xml:space="preserve">Bei noch </w:t>
      </w:r>
      <w:r w:rsidRPr="008C6BE4">
        <w:rPr>
          <w:rFonts w:ascii="Arial" w:hAnsi="Arial" w:cs="Arial"/>
          <w:b/>
        </w:rPr>
        <w:t>einem Versuch</w:t>
      </w:r>
      <w:r w:rsidRPr="008C6BE4">
        <w:rPr>
          <w:rFonts w:ascii="Arial" w:hAnsi="Arial" w:cs="Arial"/>
        </w:rPr>
        <w:t xml:space="preserve"> im Stoßen:</w:t>
      </w:r>
    </w:p>
    <w:p w:rsidR="0007462C" w:rsidRPr="008C6BE4" w:rsidRDefault="0007462C" w:rsidP="0007462C">
      <w:pPr>
        <w:spacing w:after="0" w:line="240" w:lineRule="auto"/>
        <w:ind w:left="709"/>
        <w:jc w:val="both"/>
        <w:rPr>
          <w:rFonts w:ascii="Arial" w:hAnsi="Arial" w:cs="Arial"/>
        </w:rPr>
      </w:pPr>
      <w:r w:rsidRPr="008C6BE4">
        <w:rPr>
          <w:rFonts w:ascii="Arial" w:hAnsi="Arial" w:cs="Arial"/>
        </w:rPr>
        <w:t xml:space="preserve">„Dies ist der letzte Versuch im Stoßen. </w:t>
      </w:r>
      <w:r w:rsidR="00E056B5" w:rsidRPr="008C6BE4">
        <w:rPr>
          <w:rFonts w:ascii="Arial" w:hAnsi="Arial" w:cs="Arial"/>
        </w:rPr>
        <w:t xml:space="preserve">Dann erfolgt </w:t>
      </w:r>
      <w:r w:rsidRPr="008C6BE4">
        <w:rPr>
          <w:rFonts w:ascii="Arial" w:hAnsi="Arial" w:cs="Arial"/>
        </w:rPr>
        <w:t>unmittelbar die Vorstellung der Gruppe … . Die Heber dieser Startgruppe halten sich deshalb bitte jetzt im Aufwärmbereich bereit. Wettkampfbeginn ist … Uhr/fünf</w:t>
      </w:r>
      <w:r w:rsidR="00F84270">
        <w:rPr>
          <w:rFonts w:ascii="Arial" w:hAnsi="Arial" w:cs="Arial"/>
        </w:rPr>
        <w:t>/zehn</w:t>
      </w:r>
      <w:r w:rsidRPr="008C6BE4">
        <w:rPr>
          <w:rFonts w:ascii="Arial" w:hAnsi="Arial" w:cs="Arial"/>
        </w:rPr>
        <w:t xml:space="preserve"> Minuten nach der Vorstellung.“</w:t>
      </w:r>
      <w:r w:rsidR="00F84270">
        <w:rPr>
          <w:rFonts w:ascii="Arial" w:hAnsi="Arial" w:cs="Arial"/>
        </w:rPr>
        <w:t xml:space="preserve"> [Hinweis: sofern nicht anders geregelt startet ein Wettkampf zehn Minuten nach Ende der Vorstellung]</w:t>
      </w:r>
    </w:p>
    <w:p w:rsidR="0007462C" w:rsidRPr="008C6BE4" w:rsidRDefault="0007462C" w:rsidP="0007462C">
      <w:pPr>
        <w:spacing w:after="0" w:line="240" w:lineRule="auto"/>
        <w:rPr>
          <w:rFonts w:ascii="Arial" w:hAnsi="Arial" w:cs="Arial"/>
        </w:rPr>
      </w:pPr>
    </w:p>
    <w:p w:rsidR="0007462C" w:rsidRDefault="0007462C" w:rsidP="0007462C">
      <w:pPr>
        <w:spacing w:after="0" w:line="240" w:lineRule="auto"/>
        <w:rPr>
          <w:rFonts w:ascii="Arial" w:hAnsi="Arial" w:cs="Arial"/>
        </w:rPr>
      </w:pPr>
      <w:r w:rsidRPr="008C6BE4">
        <w:rPr>
          <w:rFonts w:ascii="Arial" w:hAnsi="Arial" w:cs="Arial"/>
        </w:rPr>
        <w:t xml:space="preserve">Nach dem letzten Versuch im Stoßen </w:t>
      </w:r>
      <w:r w:rsidR="008C6BE4" w:rsidRPr="008C6BE4">
        <w:rPr>
          <w:rFonts w:ascii="Arial" w:hAnsi="Arial" w:cs="Arial"/>
        </w:rPr>
        <w:t xml:space="preserve">ggf. </w:t>
      </w:r>
      <w:r w:rsidRPr="008C6BE4">
        <w:rPr>
          <w:rFonts w:ascii="Arial" w:hAnsi="Arial" w:cs="Arial"/>
        </w:rPr>
        <w:t>sofort Aufruf zur Vorstellung der nächsten Startgruppe.</w:t>
      </w:r>
    </w:p>
    <w:p w:rsidR="008C6BE4" w:rsidRDefault="008C6BE4" w:rsidP="0007462C">
      <w:pPr>
        <w:spacing w:after="0" w:line="240" w:lineRule="auto"/>
        <w:rPr>
          <w:rFonts w:ascii="Arial" w:hAnsi="Arial" w:cs="Arial"/>
        </w:rPr>
      </w:pPr>
    </w:p>
    <w:p w:rsidR="008C6BE4" w:rsidRDefault="008C6BE4" w:rsidP="008C6BE4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Mannschaftskampf</w:t>
      </w:r>
    </w:p>
    <w:p w:rsidR="008C6BE4" w:rsidRDefault="008C6BE4" w:rsidP="008C6BE4">
      <w:pPr>
        <w:spacing w:after="0" w:line="240" w:lineRule="auto"/>
        <w:rPr>
          <w:rFonts w:ascii="Arial" w:hAnsi="Arial" w:cs="Arial"/>
        </w:rPr>
      </w:pPr>
    </w:p>
    <w:p w:rsidR="008C6BE4" w:rsidRDefault="008C6BE4" w:rsidP="008C6B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Nach dem letzten Versuch im Reißen:</w:t>
      </w:r>
    </w:p>
    <w:p w:rsidR="008C6BE4" w:rsidRDefault="008C6BE4" w:rsidP="008C6BE4">
      <w:pPr>
        <w:spacing w:after="0" w:line="240" w:lineRule="auto"/>
        <w:rPr>
          <w:rFonts w:ascii="Arial" w:hAnsi="Arial" w:cs="Arial"/>
        </w:rPr>
      </w:pPr>
    </w:p>
    <w:p w:rsidR="008C6BE4" w:rsidRDefault="008C6BE4" w:rsidP="008C6BE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„Es folgt jetzt eine Pause von zehn Minuten. Der Wettkampf wird also um … fortgesetzt.“</w:t>
      </w:r>
    </w:p>
    <w:p w:rsidR="008C6BE4" w:rsidRDefault="008C6BE4" w:rsidP="008C6BE4">
      <w:pPr>
        <w:spacing w:after="0" w:line="240" w:lineRule="auto"/>
        <w:rPr>
          <w:rFonts w:ascii="Arial" w:hAnsi="Arial" w:cs="Arial"/>
        </w:rPr>
      </w:pPr>
    </w:p>
    <w:p w:rsidR="008C6BE4" w:rsidRDefault="008C6BE4" w:rsidP="008C6BE4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Vom Sprecher zu beachtende Regeln</w:t>
      </w:r>
    </w:p>
    <w:p w:rsidR="008C6BE4" w:rsidRDefault="008C6BE4" w:rsidP="008C6BE4">
      <w:pPr>
        <w:spacing w:after="0" w:line="240" w:lineRule="auto"/>
        <w:rPr>
          <w:rFonts w:ascii="Arial" w:hAnsi="Arial" w:cs="Arial"/>
        </w:rPr>
      </w:pPr>
    </w:p>
    <w:p w:rsidR="008C6BE4" w:rsidRDefault="008C6BE4" w:rsidP="008C6BE4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Zeit</w:t>
      </w:r>
    </w:p>
    <w:p w:rsidR="008C6BE4" w:rsidRDefault="008C6BE4" w:rsidP="008C6BE4">
      <w:pPr>
        <w:spacing w:after="0" w:line="240" w:lineRule="auto"/>
        <w:rPr>
          <w:rFonts w:ascii="Arial" w:hAnsi="Arial" w:cs="Arial"/>
        </w:rPr>
      </w:pPr>
    </w:p>
    <w:p w:rsidR="008C6BE4" w:rsidRDefault="008C6BE4" w:rsidP="008C6B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Grundsatz ist, dass ein Heber eine Minute Zeit hat, den Versuch zu beginnen, gerechnet ab dem Aufruf durch den Sprecher oder </w:t>
      </w:r>
      <w:r w:rsidR="005E26E6">
        <w:rPr>
          <w:rFonts w:ascii="Arial" w:hAnsi="Arial" w:cs="Arial"/>
        </w:rPr>
        <w:t>dem Zeitpunkt, ab dem die Stecker die Plattform verlassen haben, je nachdem, was später ist.</w:t>
      </w:r>
      <w:r w:rsidR="00AA798A">
        <w:rPr>
          <w:rFonts w:ascii="Arial" w:hAnsi="Arial" w:cs="Arial"/>
        </w:rPr>
        <w:t xml:space="preserve"> Der Sprecher sollte aber erst aufrufen, wenn die Hantelstecker die Plattform verlassen haben</w:t>
      </w:r>
      <w:r w:rsidR="00F84270">
        <w:rPr>
          <w:rFonts w:ascii="Arial" w:hAnsi="Arial" w:cs="Arial"/>
        </w:rPr>
        <w:t xml:space="preserve"> – die Uhr beginnt zu laufen, wenn die Ankündigung durch den Sprecher beendet ist oder die Hantel beladen ist und die </w:t>
      </w:r>
      <w:r w:rsidR="00C86D4E">
        <w:rPr>
          <w:rFonts w:ascii="Arial" w:hAnsi="Arial" w:cs="Arial"/>
        </w:rPr>
        <w:t>Hantelstecker</w:t>
      </w:r>
      <w:r w:rsidR="00F84270">
        <w:rPr>
          <w:rFonts w:ascii="Arial" w:hAnsi="Arial" w:cs="Arial"/>
        </w:rPr>
        <w:t xml:space="preserve"> die Plattform verlassen haben, je nachdem was der spätere Zeitpunkt ist.</w:t>
      </w:r>
    </w:p>
    <w:p w:rsidR="005E26E6" w:rsidRDefault="005E26E6" w:rsidP="008C6BE4">
      <w:pPr>
        <w:spacing w:after="0" w:line="240" w:lineRule="auto"/>
        <w:rPr>
          <w:rFonts w:ascii="Arial" w:hAnsi="Arial" w:cs="Arial"/>
        </w:rPr>
      </w:pPr>
    </w:p>
    <w:p w:rsidR="005E26E6" w:rsidRDefault="005E26E6" w:rsidP="008C6B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Ausnahme: ein Heber folgt auf sich selbst, dann hat sie/er 2 Minuten Zeit.</w:t>
      </w:r>
    </w:p>
    <w:p w:rsidR="005E26E6" w:rsidRDefault="005E26E6" w:rsidP="008C6BE4">
      <w:pPr>
        <w:spacing w:after="0" w:line="240" w:lineRule="auto"/>
        <w:rPr>
          <w:rFonts w:ascii="Arial" w:hAnsi="Arial" w:cs="Arial"/>
        </w:rPr>
      </w:pPr>
    </w:p>
    <w:p w:rsidR="005E26E6" w:rsidRDefault="005E26E6" w:rsidP="008C6B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ACHTUNG</w:t>
      </w:r>
      <w:r>
        <w:rPr>
          <w:rFonts w:ascii="Arial" w:hAnsi="Arial" w:cs="Arial"/>
        </w:rPr>
        <w:t>: ein Heber folgt nur auf sich selbst, wenn nicht zwischendurch bereits für einen anderen Athleten die Hantel freigegeben wurde.</w:t>
      </w:r>
    </w:p>
    <w:p w:rsidR="005E26E6" w:rsidRDefault="005E26E6" w:rsidP="008C6BE4">
      <w:pPr>
        <w:spacing w:after="0" w:line="240" w:lineRule="auto"/>
        <w:rPr>
          <w:rFonts w:ascii="Arial" w:hAnsi="Arial" w:cs="Arial"/>
        </w:rPr>
      </w:pPr>
    </w:p>
    <w:p w:rsidR="005E26E6" w:rsidRDefault="005E26E6" w:rsidP="008C6B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Beispiel:</w:t>
      </w:r>
    </w:p>
    <w:p w:rsidR="005E26E6" w:rsidRDefault="005E26E6" w:rsidP="008C6BE4">
      <w:pPr>
        <w:spacing w:after="0" w:line="240" w:lineRule="auto"/>
        <w:rPr>
          <w:rFonts w:ascii="Arial" w:hAnsi="Arial" w:cs="Arial"/>
        </w:rPr>
      </w:pPr>
    </w:p>
    <w:p w:rsidR="005E26E6" w:rsidRDefault="005E26E6" w:rsidP="005E26E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Heber A: ungültiger 2. Versuch mit 95 kg</w:t>
      </w:r>
    </w:p>
    <w:p w:rsidR="005E26E6" w:rsidRDefault="005E26E6" w:rsidP="005E26E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Heber B: ebenfalls 95 kg im 3. Versuch wird aufgerufen („95 kg liegen bereit für </w:t>
      </w:r>
      <w:r w:rsidR="00376DBF">
        <w:rPr>
          <w:rFonts w:ascii="Arial" w:hAnsi="Arial" w:cs="Arial"/>
        </w:rPr>
        <w:t xml:space="preserve">den 3. Versuch von </w:t>
      </w:r>
      <w:r>
        <w:rPr>
          <w:rFonts w:ascii="Arial" w:hAnsi="Arial" w:cs="Arial"/>
        </w:rPr>
        <w:t>Heber B.“)</w:t>
      </w:r>
    </w:p>
    <w:p w:rsidR="005E26E6" w:rsidRPr="005E26E6" w:rsidRDefault="005E26E6" w:rsidP="005E26E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Dann</w:t>
      </w:r>
      <w:r>
        <w:rPr>
          <w:rFonts w:ascii="Arial" w:hAnsi="Arial" w:cs="Arial"/>
        </w:rPr>
        <w:t xml:space="preserve"> steigert B auf 96 kg</w:t>
      </w:r>
    </w:p>
    <w:p w:rsidR="005E26E6" w:rsidRPr="005E26E6" w:rsidRDefault="005E26E6" w:rsidP="005E26E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Heber A wird aufgerufen und hat 1 Minute Zeit</w:t>
      </w:r>
      <w:r>
        <w:rPr>
          <w:rFonts w:ascii="Arial" w:hAnsi="Arial" w:cs="Arial"/>
        </w:rPr>
        <w:t xml:space="preserve"> </w:t>
      </w:r>
    </w:p>
    <w:p w:rsidR="005E26E6" w:rsidRDefault="005E26E6" w:rsidP="005E26E6">
      <w:pPr>
        <w:pStyle w:val="Listenabsatz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(dieses Manöver wird gemeinhin als „Uhr verbrennen“ bezeichnet)</w:t>
      </w:r>
    </w:p>
    <w:p w:rsidR="005E26E6" w:rsidRDefault="005E26E6" w:rsidP="005E26E6">
      <w:pPr>
        <w:spacing w:after="0" w:line="240" w:lineRule="auto"/>
        <w:rPr>
          <w:rFonts w:ascii="Arial" w:hAnsi="Arial" w:cs="Arial"/>
          <w:b/>
          <w:u w:val="single"/>
        </w:rPr>
      </w:pPr>
    </w:p>
    <w:p w:rsidR="00541794" w:rsidRPr="00541794" w:rsidRDefault="00541794" w:rsidP="005E26E6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Reihenfolge</w:t>
      </w:r>
    </w:p>
    <w:p w:rsidR="00541794" w:rsidRDefault="00541794" w:rsidP="00541794">
      <w:pPr>
        <w:spacing w:after="0" w:line="240" w:lineRule="auto"/>
        <w:rPr>
          <w:rFonts w:ascii="Arial" w:hAnsi="Arial" w:cs="Arial"/>
          <w:b/>
          <w:u w:val="single"/>
        </w:rPr>
      </w:pPr>
    </w:p>
    <w:p w:rsidR="00541794" w:rsidRPr="00541794" w:rsidRDefault="00541794" w:rsidP="00541794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Turnierform</w:t>
      </w:r>
    </w:p>
    <w:p w:rsidR="00541794" w:rsidRDefault="00541794" w:rsidP="00541794">
      <w:pPr>
        <w:spacing w:after="0" w:line="240" w:lineRule="auto"/>
        <w:rPr>
          <w:rFonts w:ascii="Arial" w:hAnsi="Arial" w:cs="Arial"/>
          <w:b/>
          <w:u w:val="single"/>
        </w:rPr>
      </w:pPr>
    </w:p>
    <w:p w:rsidR="00541794" w:rsidRDefault="00541794" w:rsidP="005417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Reihenfolge nach folgenden Kriterien:</w:t>
      </w:r>
    </w:p>
    <w:p w:rsidR="00541794" w:rsidRDefault="00541794" w:rsidP="00541794">
      <w:pPr>
        <w:spacing w:after="0" w:line="240" w:lineRule="auto"/>
        <w:rPr>
          <w:rFonts w:ascii="Arial" w:hAnsi="Arial" w:cs="Arial"/>
        </w:rPr>
      </w:pPr>
    </w:p>
    <w:p w:rsidR="00541794" w:rsidRDefault="00541794" w:rsidP="0054179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Niedrigeres Hantelgewicht zuerst</w:t>
      </w:r>
    </w:p>
    <w:p w:rsidR="00541794" w:rsidRDefault="00541794" w:rsidP="0054179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Wenn a gleich, dann niedrigere Versuchszahl </w:t>
      </w:r>
    </w:p>
    <w:p w:rsidR="00541794" w:rsidRDefault="00541794" w:rsidP="0054179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Wenn a und b gleich, dann wer in dieser Teildisziplin früher gehoben hat</w:t>
      </w:r>
    </w:p>
    <w:p w:rsidR="00541794" w:rsidRDefault="00541794" w:rsidP="0054179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Wenn a-c gleich, dann niedrigere Startnummer</w:t>
      </w:r>
    </w:p>
    <w:p w:rsidR="00541794" w:rsidRDefault="00541794" w:rsidP="00541794">
      <w:pPr>
        <w:spacing w:after="0" w:line="240" w:lineRule="auto"/>
        <w:rPr>
          <w:rFonts w:ascii="Arial" w:hAnsi="Arial" w:cs="Arial"/>
        </w:rPr>
      </w:pPr>
    </w:p>
    <w:p w:rsidR="00541794" w:rsidRDefault="00541794" w:rsidP="005417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Beispiel</w:t>
      </w:r>
    </w:p>
    <w:p w:rsidR="00D1318C" w:rsidRDefault="00D1318C" w:rsidP="00541794">
      <w:pPr>
        <w:spacing w:after="0" w:line="240" w:lineRule="auto"/>
        <w:rPr>
          <w:rFonts w:ascii="Arial" w:hAnsi="Arial" w:cs="Arial"/>
        </w:rPr>
      </w:pPr>
    </w:p>
    <w:tbl>
      <w:tblPr>
        <w:tblStyle w:val="Tabellengitternetz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1318C" w:rsidTr="00D1318C">
        <w:tc>
          <w:tcPr>
            <w:tcW w:w="1842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Heber</w:t>
            </w:r>
          </w:p>
        </w:tc>
        <w:tc>
          <w:tcPr>
            <w:tcW w:w="1842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Startnummer</w:t>
            </w:r>
          </w:p>
        </w:tc>
        <w:tc>
          <w:tcPr>
            <w:tcW w:w="1842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Versuch 1</w:t>
            </w:r>
          </w:p>
        </w:tc>
        <w:tc>
          <w:tcPr>
            <w:tcW w:w="1843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Versuch 2</w:t>
            </w:r>
          </w:p>
        </w:tc>
        <w:tc>
          <w:tcPr>
            <w:tcW w:w="1843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Versuch 3</w:t>
            </w:r>
          </w:p>
        </w:tc>
      </w:tr>
      <w:tr w:rsidR="00D1318C" w:rsidTr="00D1318C">
        <w:tc>
          <w:tcPr>
            <w:tcW w:w="1842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42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ungültig</w:t>
            </w:r>
          </w:p>
        </w:tc>
        <w:tc>
          <w:tcPr>
            <w:tcW w:w="1843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gültig</w:t>
            </w:r>
          </w:p>
        </w:tc>
        <w:tc>
          <w:tcPr>
            <w:tcW w:w="1843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 gültig</w:t>
            </w:r>
          </w:p>
        </w:tc>
      </w:tr>
      <w:tr w:rsidR="00D1318C" w:rsidTr="00D1318C">
        <w:tc>
          <w:tcPr>
            <w:tcW w:w="1842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842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gültig</w:t>
            </w:r>
          </w:p>
        </w:tc>
        <w:tc>
          <w:tcPr>
            <w:tcW w:w="1843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 gültig</w:t>
            </w:r>
          </w:p>
        </w:tc>
        <w:tc>
          <w:tcPr>
            <w:tcW w:w="1843" w:type="dxa"/>
          </w:tcPr>
          <w:p w:rsidR="00D1318C" w:rsidRDefault="00D1318C" w:rsidP="00541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gültig</w:t>
            </w:r>
          </w:p>
        </w:tc>
      </w:tr>
      <w:tr w:rsidR="00D1318C" w:rsidTr="00D1318C">
        <w:tc>
          <w:tcPr>
            <w:tcW w:w="1842" w:type="dxa"/>
          </w:tcPr>
          <w:p w:rsidR="00D1318C" w:rsidRDefault="00D1318C" w:rsidP="00D13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842" w:type="dxa"/>
          </w:tcPr>
          <w:p w:rsidR="00D1318C" w:rsidRDefault="00D1318C" w:rsidP="00D13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</w:tcPr>
          <w:p w:rsidR="00D1318C" w:rsidRDefault="00D1318C" w:rsidP="00D13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gültig</w:t>
            </w:r>
          </w:p>
        </w:tc>
        <w:tc>
          <w:tcPr>
            <w:tcW w:w="1843" w:type="dxa"/>
          </w:tcPr>
          <w:p w:rsidR="00D1318C" w:rsidRDefault="00D1318C" w:rsidP="00D13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 gültig</w:t>
            </w:r>
          </w:p>
        </w:tc>
        <w:tc>
          <w:tcPr>
            <w:tcW w:w="1843" w:type="dxa"/>
          </w:tcPr>
          <w:p w:rsidR="00D1318C" w:rsidRDefault="00D1318C" w:rsidP="00D13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gültig</w:t>
            </w:r>
          </w:p>
        </w:tc>
      </w:tr>
    </w:tbl>
    <w:p w:rsidR="00D1318C" w:rsidRDefault="00D1318C" w:rsidP="00541794">
      <w:pPr>
        <w:spacing w:after="0" w:line="240" w:lineRule="auto"/>
        <w:rPr>
          <w:rFonts w:ascii="Arial" w:hAnsi="Arial" w:cs="Arial"/>
        </w:rPr>
      </w:pPr>
    </w:p>
    <w:p w:rsidR="00D1318C" w:rsidRDefault="00D1318C" w:rsidP="005417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Die Reihenfolge war:</w:t>
      </w:r>
    </w:p>
    <w:p w:rsidR="00D1318C" w:rsidRDefault="00D1318C" w:rsidP="00541794">
      <w:pPr>
        <w:spacing w:after="0" w:line="240" w:lineRule="auto"/>
        <w:rPr>
          <w:rFonts w:ascii="Arial" w:hAnsi="Arial" w:cs="Arial"/>
        </w:rPr>
      </w:pPr>
    </w:p>
    <w:p w:rsidR="00D1318C" w:rsidRDefault="00D1318C" w:rsidP="00D131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 1. Versuch (niedrigere Startnummer als C)</w:t>
      </w:r>
    </w:p>
    <w:p w:rsidR="00D1318C" w:rsidRDefault="00D1318C" w:rsidP="00D131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 1. Versuch</w:t>
      </w:r>
    </w:p>
    <w:p w:rsidR="00D1318C" w:rsidRDefault="00D1318C" w:rsidP="00D131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 2. Versuch (niedrigeres Hantelgewicht als A und B)</w:t>
      </w:r>
    </w:p>
    <w:p w:rsidR="00D1318C" w:rsidRDefault="00D1318C" w:rsidP="00D131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 2. Versuch</w:t>
      </w:r>
    </w:p>
    <w:p w:rsidR="00D1318C" w:rsidRDefault="00D1318C" w:rsidP="00D131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1. Versuch </w:t>
      </w:r>
    </w:p>
    <w:p w:rsidR="00D1318C" w:rsidRDefault="00D1318C" w:rsidP="00D131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2. Versuch (niedrigere Versuchszahl als B und C)</w:t>
      </w:r>
    </w:p>
    <w:p w:rsidR="00D1318C" w:rsidRDefault="00D1318C" w:rsidP="00D131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 3. Versuch (in bisheriger Reihenfolge vor B)</w:t>
      </w:r>
    </w:p>
    <w:p w:rsidR="00D1318C" w:rsidRDefault="00D1318C" w:rsidP="00D131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 3. Versuch</w:t>
      </w:r>
    </w:p>
    <w:p w:rsidR="00D1318C" w:rsidRPr="00D1318C" w:rsidRDefault="00D1318C" w:rsidP="00D1318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3. Versuch</w:t>
      </w:r>
    </w:p>
    <w:p w:rsidR="00D1318C" w:rsidRDefault="00D1318C" w:rsidP="00541794">
      <w:pPr>
        <w:spacing w:after="0" w:line="240" w:lineRule="auto"/>
        <w:rPr>
          <w:rFonts w:ascii="Arial" w:hAnsi="Arial" w:cs="Arial"/>
        </w:rPr>
      </w:pPr>
    </w:p>
    <w:p w:rsidR="00D1318C" w:rsidRDefault="00D1318C" w:rsidP="00D1318C">
      <w:pPr>
        <w:pStyle w:val="Listenabsatz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Blockheben</w:t>
      </w:r>
    </w:p>
    <w:p w:rsidR="00D1318C" w:rsidRDefault="00D1318C" w:rsidP="00D1318C">
      <w:pPr>
        <w:spacing w:after="0" w:line="240" w:lineRule="auto"/>
        <w:rPr>
          <w:rFonts w:ascii="Arial" w:hAnsi="Arial" w:cs="Arial"/>
        </w:rPr>
      </w:pPr>
    </w:p>
    <w:p w:rsidR="00D1318C" w:rsidRDefault="00D1318C" w:rsidP="00D131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Reihenfolge nach folgenden Kriterien:</w:t>
      </w:r>
    </w:p>
    <w:p w:rsidR="00D1318C" w:rsidRDefault="00D1318C" w:rsidP="00D1318C">
      <w:pPr>
        <w:spacing w:after="0" w:line="240" w:lineRule="auto"/>
        <w:rPr>
          <w:rFonts w:ascii="Arial" w:hAnsi="Arial" w:cs="Arial"/>
        </w:rPr>
      </w:pPr>
    </w:p>
    <w:p w:rsidR="00D1318C" w:rsidRDefault="00D1318C" w:rsidP="00D1318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Blockzuordnung (Block 1 vor 2)</w:t>
      </w:r>
    </w:p>
    <w:p w:rsidR="00D1318C" w:rsidRDefault="00D1318C" w:rsidP="00D1318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Wenn a gleich, dann niedrigere Versuchszahl (alle 1. Versuche vor den 2. Versuchen)</w:t>
      </w:r>
    </w:p>
    <w:p w:rsidR="00D1318C" w:rsidRDefault="00D1318C" w:rsidP="00D1318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Wenn a und b gleich, dann niedrigeres Hantelgewicht</w:t>
      </w:r>
    </w:p>
    <w:p w:rsidR="005B5497" w:rsidRDefault="005B5497" w:rsidP="00D1318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Wenn a-</w:t>
      </w:r>
      <w:r w:rsidR="0019061F">
        <w:rPr>
          <w:rFonts w:ascii="Arial" w:hAnsi="Arial" w:cs="Arial"/>
        </w:rPr>
        <w:t xml:space="preserve">c </w:t>
      </w:r>
      <w:r>
        <w:rPr>
          <w:rFonts w:ascii="Arial" w:hAnsi="Arial" w:cs="Arial"/>
        </w:rPr>
        <w:t>gleich, dann bisherige Reihenfolge</w:t>
      </w:r>
    </w:p>
    <w:p w:rsidR="00E01D83" w:rsidRDefault="005B5497" w:rsidP="00D1318C">
      <w:pPr>
        <w:pStyle w:val="Listenabsatz"/>
        <w:numPr>
          <w:ilvl w:val="0"/>
          <w:numId w:val="6"/>
        </w:numPr>
        <w:spacing w:after="0" w:line="240" w:lineRule="auto"/>
        <w:rPr>
          <w:ins w:id="0" w:author="Philipp Lendner" w:date="2024-10-27T07:36:00Z"/>
          <w:rFonts w:ascii="Arial" w:hAnsi="Arial" w:cs="Arial"/>
        </w:rPr>
      </w:pPr>
      <w:r>
        <w:rPr>
          <w:rFonts w:ascii="Arial" w:hAnsi="Arial" w:cs="Arial"/>
        </w:rPr>
        <w:t>Wenn a-</w:t>
      </w:r>
      <w:r w:rsidR="0019061F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 xml:space="preserve">gleich, dann </w:t>
      </w:r>
    </w:p>
    <w:p w:rsidR="005B5497" w:rsidRDefault="00E01D83" w:rsidP="00E01D83">
      <w:pPr>
        <w:pStyle w:val="Listenabsatz"/>
        <w:numPr>
          <w:ilvl w:val="0"/>
          <w:numId w:val="2"/>
        </w:numPr>
        <w:spacing w:after="0" w:line="240" w:lineRule="auto"/>
        <w:ind w:left="993"/>
        <w:rPr>
          <w:ins w:id="1" w:author="Philipp Lendner" w:date="2024-10-27T07:38:00Z"/>
          <w:rFonts w:ascii="Arial" w:hAnsi="Arial" w:cs="Arial"/>
        </w:rPr>
      </w:pPr>
      <w:ins w:id="2" w:author="Philipp Lendner" w:date="2024-10-27T07:35:00Z">
        <w:r w:rsidRPr="00E01D83">
          <w:rPr>
            <w:rFonts w:ascii="Arial" w:hAnsi="Arial" w:cs="Arial"/>
            <w:b/>
            <w:bCs/>
          </w:rPr>
          <w:t>außer</w:t>
        </w:r>
      </w:ins>
      <w:ins w:id="3" w:author="Philipp Lendner" w:date="2024-10-27T07:36:00Z">
        <w:r w:rsidRPr="00E01D83">
          <w:rPr>
            <w:rFonts w:ascii="Arial" w:hAnsi="Arial" w:cs="Arial"/>
            <w:b/>
            <w:bCs/>
          </w:rPr>
          <w:t>halb der Bundesliga</w:t>
        </w:r>
      </w:ins>
      <w:ins w:id="4" w:author="Philipp Lendner" w:date="2024-10-27T07:42:00Z">
        <w:r w:rsidR="007C1C30">
          <w:rPr>
            <w:rFonts w:ascii="Arial" w:hAnsi="Arial" w:cs="Arial"/>
            <w:b/>
            <w:bCs/>
          </w:rPr>
          <w:t xml:space="preserve"> (sofern nicht anders geregelt</w:t>
        </w:r>
      </w:ins>
      <w:ins w:id="5" w:author="Philipp Lendner" w:date="2024-10-27T07:37:00Z">
        <w:r>
          <w:rPr>
            <w:rFonts w:ascii="Arial" w:hAnsi="Arial" w:cs="Arial"/>
          </w:rPr>
          <w:t>:</w:t>
        </w:r>
      </w:ins>
      <w:ins w:id="6" w:author="Philipp Lendner" w:date="2024-10-27T07:36:00Z">
        <w:r>
          <w:rPr>
            <w:rFonts w:ascii="Arial" w:hAnsi="Arial" w:cs="Arial"/>
          </w:rPr>
          <w:t xml:space="preserve"> Heim vor Gast </w:t>
        </w:r>
      </w:ins>
      <w:ins w:id="7" w:author="Philipp Lendner" w:date="2024-10-27T07:42:00Z">
        <w:r w:rsidR="007C1C30">
          <w:rPr>
            <w:rFonts w:ascii="Arial" w:hAnsi="Arial" w:cs="Arial"/>
          </w:rPr>
          <w:t xml:space="preserve">(§ 66 Unterabs. 2 SPO) </w:t>
        </w:r>
      </w:ins>
      <w:ins w:id="8" w:author="Philipp Lendner" w:date="2024-10-27T07:37:00Z">
        <w:r>
          <w:rPr>
            <w:rFonts w:ascii="Arial" w:hAnsi="Arial" w:cs="Arial"/>
          </w:rPr>
          <w:t>und innerhalb der selben</w:t>
        </w:r>
      </w:ins>
      <w:ins w:id="9" w:author="Philipp Lendner" w:date="2024-10-27T07:38:00Z">
        <w:r>
          <w:rPr>
            <w:rFonts w:ascii="Arial" w:hAnsi="Arial" w:cs="Arial"/>
          </w:rPr>
          <w:t xml:space="preserve"> Mannschaft </w:t>
        </w:r>
      </w:ins>
      <w:r w:rsidR="005B5497">
        <w:rPr>
          <w:rFonts w:ascii="Arial" w:hAnsi="Arial" w:cs="Arial"/>
        </w:rPr>
        <w:t xml:space="preserve">niedrigeres </w:t>
      </w:r>
      <w:ins w:id="10" w:author="Philipp Lendner" w:date="2024-10-27T07:38:00Z">
        <w:r>
          <w:rPr>
            <w:rFonts w:ascii="Arial" w:hAnsi="Arial" w:cs="Arial"/>
          </w:rPr>
          <w:t xml:space="preserve">vor höherem </w:t>
        </w:r>
      </w:ins>
      <w:r w:rsidR="005B5497">
        <w:rPr>
          <w:rFonts w:ascii="Arial" w:hAnsi="Arial" w:cs="Arial"/>
        </w:rPr>
        <w:t>Körpergewicht</w:t>
      </w:r>
      <w:ins w:id="11" w:author="Philipp Lendner" w:date="2024-10-27T07:42:00Z">
        <w:r w:rsidR="007C1C30">
          <w:rPr>
            <w:rFonts w:ascii="Arial" w:hAnsi="Arial" w:cs="Arial"/>
          </w:rPr>
          <w:t xml:space="preserve"> (im Sinne einer einheitlichen Handhabung)</w:t>
        </w:r>
      </w:ins>
    </w:p>
    <w:p w:rsidR="00E01D83" w:rsidRDefault="00E01D83" w:rsidP="00E01D83">
      <w:pPr>
        <w:pStyle w:val="Listenabsatz"/>
        <w:numPr>
          <w:ilvl w:val="0"/>
          <w:numId w:val="2"/>
        </w:numPr>
        <w:spacing w:after="0" w:line="240" w:lineRule="auto"/>
        <w:ind w:left="993"/>
        <w:rPr>
          <w:rFonts w:ascii="Arial" w:hAnsi="Arial" w:cs="Arial"/>
        </w:rPr>
      </w:pPr>
      <w:ins w:id="12" w:author="Philipp Lendner" w:date="2024-10-27T07:38:00Z">
        <w:r>
          <w:rPr>
            <w:rFonts w:ascii="Arial" w:hAnsi="Arial" w:cs="Arial"/>
            <w:b/>
            <w:bCs/>
          </w:rPr>
          <w:t>in der Bundesliga</w:t>
        </w:r>
        <w:r w:rsidRPr="00E01D83">
          <w:rPr>
            <w:rFonts w:ascii="Arial" w:hAnsi="Arial" w:cs="Arial"/>
          </w:rPr>
          <w:t>:</w:t>
        </w:r>
        <w:r>
          <w:rPr>
            <w:rFonts w:ascii="Arial" w:hAnsi="Arial" w:cs="Arial"/>
          </w:rPr>
          <w:t xml:space="preserve"> niedrigeres vor höherem Körpergewicht</w:t>
        </w:r>
      </w:ins>
      <w:ins w:id="13" w:author="Philipp Lendner" w:date="2024-10-27T07:41:00Z">
        <w:r w:rsidR="007C1C30">
          <w:rPr>
            <w:rFonts w:ascii="Arial" w:hAnsi="Arial" w:cs="Arial"/>
          </w:rPr>
          <w:t xml:space="preserve"> (Abschnitt 5.2 der Bundesligaausschreibung 2024/2025, dies </w:t>
        </w:r>
      </w:ins>
      <w:ins w:id="14" w:author="Philipp Lendner" w:date="2024-10-27T07:53:00Z">
        <w:r w:rsidR="00892B37">
          <w:rPr>
            <w:rFonts w:ascii="Arial" w:hAnsi="Arial" w:cs="Arial"/>
          </w:rPr>
          <w:t xml:space="preserve">entsprechend Satz 4 der Präambel zur SPO </w:t>
        </w:r>
      </w:ins>
      <w:ins w:id="15" w:author="Philipp Lendner" w:date="2024-10-27T07:41:00Z">
        <w:r w:rsidR="007C1C30">
          <w:rPr>
            <w:rFonts w:ascii="Arial" w:hAnsi="Arial" w:cs="Arial"/>
          </w:rPr>
          <w:t>abweichend von § 66 Unt</w:t>
        </w:r>
      </w:ins>
      <w:ins w:id="16" w:author="Philipp Lendner" w:date="2024-10-27T07:42:00Z">
        <w:r w:rsidR="007C1C30">
          <w:rPr>
            <w:rFonts w:ascii="Arial" w:hAnsi="Arial" w:cs="Arial"/>
          </w:rPr>
          <w:t xml:space="preserve">erabs. 2 </w:t>
        </w:r>
      </w:ins>
      <w:ins w:id="17" w:author="Philipp Lendner" w:date="2024-10-27T07:41:00Z">
        <w:r w:rsidR="007C1C30">
          <w:rPr>
            <w:rFonts w:ascii="Arial" w:hAnsi="Arial" w:cs="Arial"/>
          </w:rPr>
          <w:t>SPO)</w:t>
        </w:r>
      </w:ins>
    </w:p>
    <w:p w:rsidR="005B5497" w:rsidRDefault="005B5497" w:rsidP="00D1318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Wenn a-f gleich, dann Entscheidung des Sprechers</w:t>
      </w:r>
    </w:p>
    <w:p w:rsidR="005B5497" w:rsidRDefault="005B5497" w:rsidP="005B5497">
      <w:pPr>
        <w:spacing w:after="0" w:line="240" w:lineRule="auto"/>
        <w:rPr>
          <w:ins w:id="18" w:author="Philipp Lendner" w:date="2024-10-27T07:55:00Z"/>
          <w:rFonts w:ascii="Arial" w:hAnsi="Arial" w:cs="Arial"/>
        </w:rPr>
      </w:pPr>
    </w:p>
    <w:p w:rsidR="00892B37" w:rsidRDefault="00892B37" w:rsidP="005B5497">
      <w:pPr>
        <w:spacing w:after="0" w:line="240" w:lineRule="auto"/>
        <w:rPr>
          <w:ins w:id="19" w:author="Philipp Lendner" w:date="2024-10-27T07:55:00Z"/>
          <w:rFonts w:ascii="Arial" w:hAnsi="Arial" w:cs="Arial"/>
        </w:rPr>
      </w:pPr>
      <w:ins w:id="20" w:author="Philipp Lendner" w:date="2024-10-27T07:55:00Z">
        <w:r>
          <w:rPr>
            <w:rFonts w:ascii="Arial" w:hAnsi="Arial" w:cs="Arial"/>
          </w:rPr>
          <w:t>Beispiel zu Buchst. e</w:t>
        </w:r>
      </w:ins>
      <w:ins w:id="21" w:author="Philipp Lendner" w:date="2024-10-27T07:58:00Z">
        <w:r>
          <w:rPr>
            <w:rFonts w:ascii="Arial" w:hAnsi="Arial" w:cs="Arial"/>
          </w:rPr>
          <w:t xml:space="preserve"> (1. Versuche)</w:t>
        </w:r>
      </w:ins>
      <w:ins w:id="22" w:author="Philipp Lendner" w:date="2024-10-27T07:55:00Z">
        <w:r>
          <w:rPr>
            <w:rFonts w:ascii="Arial" w:hAnsi="Arial" w:cs="Arial"/>
          </w:rPr>
          <w:t>:</w:t>
        </w:r>
      </w:ins>
    </w:p>
    <w:p w:rsidR="00892B37" w:rsidRDefault="00892B37" w:rsidP="005B5497">
      <w:pPr>
        <w:spacing w:after="0" w:line="240" w:lineRule="auto"/>
        <w:rPr>
          <w:ins w:id="23" w:author="Philipp Lendner" w:date="2024-10-27T07:55:00Z"/>
          <w:rFonts w:ascii="Arial" w:hAnsi="Arial" w:cs="Arial"/>
        </w:rPr>
      </w:pPr>
    </w:p>
    <w:tbl>
      <w:tblPr>
        <w:tblStyle w:val="Tabellengitternetz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892B37" w:rsidTr="00F97F27">
        <w:trPr>
          <w:ins w:id="24" w:author="Philipp Lendner" w:date="2024-10-27T07:56:00Z"/>
        </w:trPr>
        <w:tc>
          <w:tcPr>
            <w:tcW w:w="1316" w:type="dxa"/>
          </w:tcPr>
          <w:p w:rsidR="00892B37" w:rsidRDefault="00892B37" w:rsidP="005B5497">
            <w:pPr>
              <w:rPr>
                <w:ins w:id="25" w:author="Philipp Lendner" w:date="2024-10-27T07:56:00Z"/>
                <w:rFonts w:ascii="Arial" w:hAnsi="Arial" w:cs="Arial"/>
              </w:rPr>
            </w:pPr>
          </w:p>
        </w:tc>
        <w:tc>
          <w:tcPr>
            <w:tcW w:w="3948" w:type="dxa"/>
            <w:gridSpan w:val="3"/>
          </w:tcPr>
          <w:p w:rsidR="00892B37" w:rsidRPr="00892B37" w:rsidRDefault="00892B37" w:rsidP="00892B37">
            <w:pPr>
              <w:jc w:val="center"/>
              <w:rPr>
                <w:ins w:id="26" w:author="Philipp Lendner" w:date="2024-10-27T07:56:00Z"/>
                <w:rFonts w:ascii="Arial" w:hAnsi="Arial" w:cs="Arial"/>
                <w:b/>
                <w:bCs/>
              </w:rPr>
            </w:pPr>
            <w:ins w:id="27" w:author="Philipp Lendner" w:date="2024-10-27T07:57:00Z">
              <w:r w:rsidRPr="00892B37">
                <w:rPr>
                  <w:rFonts w:ascii="Arial" w:hAnsi="Arial" w:cs="Arial"/>
                  <w:b/>
                  <w:bCs/>
                </w:rPr>
                <w:t>SPO</w:t>
              </w:r>
            </w:ins>
          </w:p>
        </w:tc>
        <w:tc>
          <w:tcPr>
            <w:tcW w:w="3948" w:type="dxa"/>
            <w:gridSpan w:val="3"/>
          </w:tcPr>
          <w:p w:rsidR="00892B37" w:rsidRPr="00892B37" w:rsidRDefault="00892B37" w:rsidP="00892B37">
            <w:pPr>
              <w:jc w:val="center"/>
              <w:rPr>
                <w:ins w:id="28" w:author="Philipp Lendner" w:date="2024-10-27T07:56:00Z"/>
                <w:rFonts w:ascii="Arial" w:hAnsi="Arial" w:cs="Arial"/>
                <w:b/>
                <w:bCs/>
              </w:rPr>
            </w:pPr>
            <w:ins w:id="29" w:author="Philipp Lendner" w:date="2024-10-27T07:57:00Z">
              <w:r w:rsidRPr="00892B37">
                <w:rPr>
                  <w:rFonts w:ascii="Arial" w:hAnsi="Arial" w:cs="Arial"/>
                  <w:b/>
                  <w:bCs/>
                </w:rPr>
                <w:t>Bundesliga</w:t>
              </w:r>
            </w:ins>
          </w:p>
        </w:tc>
      </w:tr>
      <w:tr w:rsidR="00892B37" w:rsidTr="00892B37">
        <w:trPr>
          <w:ins w:id="30" w:author="Philipp Lendner" w:date="2024-10-27T07:56:00Z"/>
        </w:trPr>
        <w:tc>
          <w:tcPr>
            <w:tcW w:w="1316" w:type="dxa"/>
          </w:tcPr>
          <w:p w:rsidR="00892B37" w:rsidRPr="00892B37" w:rsidRDefault="00892B37" w:rsidP="00892B37">
            <w:pPr>
              <w:rPr>
                <w:ins w:id="31" w:author="Philipp Lendner" w:date="2024-10-27T07:56:00Z"/>
                <w:rFonts w:ascii="Arial" w:hAnsi="Arial" w:cs="Arial"/>
                <w:b/>
                <w:bCs/>
              </w:rPr>
            </w:pPr>
            <w:ins w:id="32" w:author="Philipp Lendner" w:date="2024-10-27T07:57:00Z">
              <w:r w:rsidRPr="00892B37">
                <w:rPr>
                  <w:rFonts w:ascii="Arial" w:hAnsi="Arial" w:cs="Arial"/>
                  <w:b/>
                  <w:bCs/>
                </w:rPr>
                <w:t>Versuchnr</w:t>
              </w:r>
            </w:ins>
          </w:p>
        </w:tc>
        <w:tc>
          <w:tcPr>
            <w:tcW w:w="1316" w:type="dxa"/>
          </w:tcPr>
          <w:p w:rsidR="00892B37" w:rsidRPr="00892B37" w:rsidRDefault="00892B37" w:rsidP="00892B37">
            <w:pPr>
              <w:rPr>
                <w:ins w:id="33" w:author="Philipp Lendner" w:date="2024-10-27T07:56:00Z"/>
                <w:rFonts w:ascii="Arial" w:hAnsi="Arial" w:cs="Arial"/>
                <w:b/>
                <w:bCs/>
              </w:rPr>
            </w:pPr>
            <w:ins w:id="34" w:author="Philipp Lendner" w:date="2024-10-27T07:58:00Z">
              <w:r w:rsidRPr="00892B37">
                <w:rPr>
                  <w:rFonts w:ascii="Arial" w:hAnsi="Arial" w:cs="Arial"/>
                  <w:b/>
                  <w:bCs/>
                </w:rPr>
                <w:t>Heim/Gast</w:t>
              </w:r>
            </w:ins>
          </w:p>
        </w:tc>
        <w:tc>
          <w:tcPr>
            <w:tcW w:w="1316" w:type="dxa"/>
          </w:tcPr>
          <w:p w:rsidR="00892B37" w:rsidRPr="00892B37" w:rsidRDefault="00892B37" w:rsidP="00892B37">
            <w:pPr>
              <w:rPr>
                <w:ins w:id="35" w:author="Philipp Lendner" w:date="2024-10-27T07:56:00Z"/>
                <w:rFonts w:ascii="Arial" w:hAnsi="Arial" w:cs="Arial"/>
                <w:b/>
                <w:bCs/>
              </w:rPr>
            </w:pPr>
            <w:ins w:id="36" w:author="Philipp Lendner" w:date="2024-10-27T07:58:00Z">
              <w:r w:rsidRPr="00892B37">
                <w:rPr>
                  <w:rFonts w:ascii="Arial" w:hAnsi="Arial" w:cs="Arial"/>
                  <w:b/>
                  <w:bCs/>
                </w:rPr>
                <w:t>Kö-Gew.</w:t>
              </w:r>
            </w:ins>
          </w:p>
        </w:tc>
        <w:tc>
          <w:tcPr>
            <w:tcW w:w="1316" w:type="dxa"/>
          </w:tcPr>
          <w:p w:rsidR="00892B37" w:rsidRPr="00892B37" w:rsidRDefault="00892B37" w:rsidP="00892B37">
            <w:pPr>
              <w:rPr>
                <w:ins w:id="37" w:author="Philipp Lendner" w:date="2024-10-27T07:56:00Z"/>
                <w:rFonts w:ascii="Arial" w:hAnsi="Arial" w:cs="Arial"/>
                <w:b/>
                <w:bCs/>
              </w:rPr>
            </w:pPr>
            <w:ins w:id="38" w:author="Philipp Lendner" w:date="2024-10-27T07:58:00Z">
              <w:r w:rsidRPr="00892B37">
                <w:rPr>
                  <w:rFonts w:ascii="Arial" w:hAnsi="Arial" w:cs="Arial"/>
                  <w:b/>
                  <w:bCs/>
                </w:rPr>
                <w:t>Last</w:t>
              </w:r>
            </w:ins>
          </w:p>
        </w:tc>
        <w:tc>
          <w:tcPr>
            <w:tcW w:w="1316" w:type="dxa"/>
          </w:tcPr>
          <w:p w:rsidR="00892B37" w:rsidRPr="00892B37" w:rsidRDefault="00892B37" w:rsidP="00892B37">
            <w:pPr>
              <w:rPr>
                <w:ins w:id="39" w:author="Philipp Lendner" w:date="2024-10-27T07:56:00Z"/>
                <w:rFonts w:ascii="Arial" w:hAnsi="Arial" w:cs="Arial"/>
                <w:b/>
                <w:bCs/>
              </w:rPr>
            </w:pPr>
            <w:ins w:id="40" w:author="Philipp Lendner" w:date="2024-10-27T07:59:00Z">
              <w:r w:rsidRPr="00892B37">
                <w:rPr>
                  <w:rFonts w:ascii="Arial" w:hAnsi="Arial" w:cs="Arial"/>
                  <w:b/>
                  <w:bCs/>
                </w:rPr>
                <w:t>Heim/Gast</w:t>
              </w:r>
            </w:ins>
          </w:p>
        </w:tc>
        <w:tc>
          <w:tcPr>
            <w:tcW w:w="1316" w:type="dxa"/>
          </w:tcPr>
          <w:p w:rsidR="00892B37" w:rsidRPr="00892B37" w:rsidRDefault="00892B37" w:rsidP="00892B37">
            <w:pPr>
              <w:rPr>
                <w:ins w:id="41" w:author="Philipp Lendner" w:date="2024-10-27T07:56:00Z"/>
                <w:rFonts w:ascii="Arial" w:hAnsi="Arial" w:cs="Arial"/>
                <w:b/>
                <w:bCs/>
              </w:rPr>
            </w:pPr>
            <w:ins w:id="42" w:author="Philipp Lendner" w:date="2024-10-27T07:59:00Z">
              <w:r w:rsidRPr="00892B37">
                <w:rPr>
                  <w:rFonts w:ascii="Arial" w:hAnsi="Arial" w:cs="Arial"/>
                  <w:b/>
                  <w:bCs/>
                </w:rPr>
                <w:t>Kö-Gew.</w:t>
              </w:r>
            </w:ins>
          </w:p>
        </w:tc>
        <w:tc>
          <w:tcPr>
            <w:tcW w:w="1316" w:type="dxa"/>
          </w:tcPr>
          <w:p w:rsidR="00892B37" w:rsidRPr="00892B37" w:rsidRDefault="00892B37" w:rsidP="00892B37">
            <w:pPr>
              <w:rPr>
                <w:ins w:id="43" w:author="Philipp Lendner" w:date="2024-10-27T07:56:00Z"/>
                <w:rFonts w:ascii="Arial" w:hAnsi="Arial" w:cs="Arial"/>
                <w:b/>
                <w:bCs/>
              </w:rPr>
            </w:pPr>
            <w:ins w:id="44" w:author="Philipp Lendner" w:date="2024-10-27T07:59:00Z">
              <w:r w:rsidRPr="00892B37">
                <w:rPr>
                  <w:rFonts w:ascii="Arial" w:hAnsi="Arial" w:cs="Arial"/>
                  <w:b/>
                  <w:bCs/>
                </w:rPr>
                <w:t>Last</w:t>
              </w:r>
            </w:ins>
          </w:p>
        </w:tc>
      </w:tr>
      <w:tr w:rsidR="00892B37" w:rsidTr="00892B37">
        <w:trPr>
          <w:ins w:id="45" w:author="Philipp Lendner" w:date="2024-10-27T07:56:00Z"/>
        </w:trPr>
        <w:tc>
          <w:tcPr>
            <w:tcW w:w="1316" w:type="dxa"/>
          </w:tcPr>
          <w:p w:rsidR="00892B37" w:rsidRDefault="00892B37" w:rsidP="00892B37">
            <w:pPr>
              <w:rPr>
                <w:ins w:id="46" w:author="Philipp Lendner" w:date="2024-10-27T07:56:00Z"/>
                <w:rFonts w:ascii="Arial" w:hAnsi="Arial" w:cs="Arial"/>
              </w:rPr>
            </w:pPr>
            <w:ins w:id="47" w:author="Philipp Lendner" w:date="2024-10-27T07:57:00Z">
              <w:r>
                <w:rPr>
                  <w:rFonts w:ascii="Arial" w:hAnsi="Arial" w:cs="Arial"/>
                </w:rPr>
                <w:t>1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48" w:author="Philipp Lendner" w:date="2024-10-27T07:56:00Z"/>
                <w:rFonts w:ascii="Arial" w:hAnsi="Arial" w:cs="Arial"/>
              </w:rPr>
            </w:pPr>
            <w:ins w:id="49" w:author="Philipp Lendner" w:date="2024-10-27T07:59:00Z">
              <w:r>
                <w:rPr>
                  <w:rFonts w:ascii="Arial" w:hAnsi="Arial" w:cs="Arial"/>
                </w:rPr>
                <w:t>Heim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50" w:author="Philipp Lendner" w:date="2024-10-27T07:56:00Z"/>
                <w:rFonts w:ascii="Arial" w:hAnsi="Arial" w:cs="Arial"/>
              </w:rPr>
            </w:pPr>
            <w:ins w:id="51" w:author="Philipp Lendner" w:date="2024-10-27T07:59:00Z">
              <w:r>
                <w:rPr>
                  <w:rFonts w:ascii="Arial" w:hAnsi="Arial" w:cs="Arial"/>
                </w:rPr>
                <w:t>6</w:t>
              </w:r>
            </w:ins>
            <w:ins w:id="52" w:author="Philipp Lendner" w:date="2024-10-27T08:00:00Z">
              <w:r>
                <w:rPr>
                  <w:rFonts w:ascii="Arial" w:hAnsi="Arial" w:cs="Arial"/>
                </w:rPr>
                <w:t>0</w:t>
              </w:r>
            </w:ins>
            <w:ins w:id="53" w:author="Philipp Lendner" w:date="2024-10-27T07:59:00Z">
              <w:r>
                <w:rPr>
                  <w:rFonts w:ascii="Arial" w:hAnsi="Arial" w:cs="Arial"/>
                </w:rPr>
                <w:t>,0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54" w:author="Philipp Lendner" w:date="2024-10-27T07:56:00Z"/>
                <w:rFonts w:ascii="Arial" w:hAnsi="Arial" w:cs="Arial"/>
              </w:rPr>
            </w:pPr>
            <w:ins w:id="55" w:author="Philipp Lendner" w:date="2024-10-27T07:59:00Z">
              <w:r>
                <w:rPr>
                  <w:rFonts w:ascii="Arial" w:hAnsi="Arial" w:cs="Arial"/>
                </w:rPr>
                <w:t>50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56" w:author="Philipp Lendner" w:date="2024-10-27T07:56:00Z"/>
                <w:rFonts w:ascii="Arial" w:hAnsi="Arial" w:cs="Arial"/>
              </w:rPr>
            </w:pPr>
            <w:ins w:id="57" w:author="Philipp Lendner" w:date="2024-10-27T08:00:00Z">
              <w:r>
                <w:rPr>
                  <w:rFonts w:ascii="Arial" w:hAnsi="Arial" w:cs="Arial"/>
                </w:rPr>
                <w:t>Gast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58" w:author="Philipp Lendner" w:date="2024-10-27T07:56:00Z"/>
                <w:rFonts w:ascii="Arial" w:hAnsi="Arial" w:cs="Arial"/>
              </w:rPr>
            </w:pPr>
            <w:ins w:id="59" w:author="Philipp Lendner" w:date="2024-10-27T08:00:00Z">
              <w:r>
                <w:rPr>
                  <w:rFonts w:ascii="Arial" w:hAnsi="Arial" w:cs="Arial"/>
                </w:rPr>
                <w:t>55.0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60" w:author="Philipp Lendner" w:date="2024-10-27T07:56:00Z"/>
                <w:rFonts w:ascii="Arial" w:hAnsi="Arial" w:cs="Arial"/>
              </w:rPr>
            </w:pPr>
            <w:ins w:id="61" w:author="Philipp Lendner" w:date="2024-10-27T07:59:00Z">
              <w:r>
                <w:rPr>
                  <w:rFonts w:ascii="Arial" w:hAnsi="Arial" w:cs="Arial"/>
                </w:rPr>
                <w:t>50 kg</w:t>
              </w:r>
            </w:ins>
          </w:p>
        </w:tc>
      </w:tr>
      <w:tr w:rsidR="00892B37" w:rsidTr="00892B37">
        <w:trPr>
          <w:ins w:id="62" w:author="Philipp Lendner" w:date="2024-10-27T07:56:00Z"/>
        </w:trPr>
        <w:tc>
          <w:tcPr>
            <w:tcW w:w="1316" w:type="dxa"/>
          </w:tcPr>
          <w:p w:rsidR="00892B37" w:rsidRDefault="00892B37" w:rsidP="00892B37">
            <w:pPr>
              <w:rPr>
                <w:ins w:id="63" w:author="Philipp Lendner" w:date="2024-10-27T07:56:00Z"/>
                <w:rFonts w:ascii="Arial" w:hAnsi="Arial" w:cs="Arial"/>
              </w:rPr>
            </w:pPr>
            <w:ins w:id="64" w:author="Philipp Lendner" w:date="2024-10-27T07:57:00Z">
              <w:r>
                <w:rPr>
                  <w:rFonts w:ascii="Arial" w:hAnsi="Arial" w:cs="Arial"/>
                </w:rPr>
                <w:t>2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65" w:author="Philipp Lendner" w:date="2024-10-27T07:56:00Z"/>
                <w:rFonts w:ascii="Arial" w:hAnsi="Arial" w:cs="Arial"/>
              </w:rPr>
            </w:pPr>
            <w:ins w:id="66" w:author="Philipp Lendner" w:date="2024-10-27T07:59:00Z">
              <w:r>
                <w:rPr>
                  <w:rFonts w:ascii="Arial" w:hAnsi="Arial" w:cs="Arial"/>
                </w:rPr>
                <w:t>Heim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67" w:author="Philipp Lendner" w:date="2024-10-27T07:56:00Z"/>
                <w:rFonts w:ascii="Arial" w:hAnsi="Arial" w:cs="Arial"/>
              </w:rPr>
            </w:pPr>
            <w:ins w:id="68" w:author="Philipp Lendner" w:date="2024-10-27T08:00:00Z">
              <w:r>
                <w:rPr>
                  <w:rFonts w:ascii="Arial" w:hAnsi="Arial" w:cs="Arial"/>
                </w:rPr>
                <w:t>67,5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69" w:author="Philipp Lendner" w:date="2024-10-27T07:56:00Z"/>
                <w:rFonts w:ascii="Arial" w:hAnsi="Arial" w:cs="Arial"/>
              </w:rPr>
            </w:pPr>
            <w:ins w:id="70" w:author="Philipp Lendner" w:date="2024-10-27T07:59:00Z">
              <w:r>
                <w:rPr>
                  <w:rFonts w:ascii="Arial" w:hAnsi="Arial" w:cs="Arial"/>
                </w:rPr>
                <w:t>50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71" w:author="Philipp Lendner" w:date="2024-10-27T07:56:00Z"/>
                <w:rFonts w:ascii="Arial" w:hAnsi="Arial" w:cs="Arial"/>
              </w:rPr>
            </w:pPr>
            <w:ins w:id="72" w:author="Philipp Lendner" w:date="2024-10-27T08:01:00Z">
              <w:r>
                <w:rPr>
                  <w:rFonts w:ascii="Arial" w:hAnsi="Arial" w:cs="Arial"/>
                </w:rPr>
                <w:t>Heim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73" w:author="Philipp Lendner" w:date="2024-10-27T07:56:00Z"/>
                <w:rFonts w:ascii="Arial" w:hAnsi="Arial" w:cs="Arial"/>
              </w:rPr>
            </w:pPr>
            <w:ins w:id="74" w:author="Philipp Lendner" w:date="2024-10-27T08:01:00Z">
              <w:r>
                <w:rPr>
                  <w:rFonts w:ascii="Arial" w:hAnsi="Arial" w:cs="Arial"/>
                </w:rPr>
                <w:t>60,0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75" w:author="Philipp Lendner" w:date="2024-10-27T07:56:00Z"/>
                <w:rFonts w:ascii="Arial" w:hAnsi="Arial" w:cs="Arial"/>
              </w:rPr>
            </w:pPr>
            <w:ins w:id="76" w:author="Philipp Lendner" w:date="2024-10-27T07:59:00Z">
              <w:r>
                <w:rPr>
                  <w:rFonts w:ascii="Arial" w:hAnsi="Arial" w:cs="Arial"/>
                </w:rPr>
                <w:t>50 kg</w:t>
              </w:r>
            </w:ins>
          </w:p>
        </w:tc>
      </w:tr>
      <w:tr w:rsidR="00892B37" w:rsidTr="00892B37">
        <w:trPr>
          <w:ins w:id="77" w:author="Philipp Lendner" w:date="2024-10-27T07:56:00Z"/>
        </w:trPr>
        <w:tc>
          <w:tcPr>
            <w:tcW w:w="1316" w:type="dxa"/>
          </w:tcPr>
          <w:p w:rsidR="00892B37" w:rsidRDefault="00892B37" w:rsidP="00892B37">
            <w:pPr>
              <w:rPr>
                <w:ins w:id="78" w:author="Philipp Lendner" w:date="2024-10-27T07:56:00Z"/>
                <w:rFonts w:ascii="Arial" w:hAnsi="Arial" w:cs="Arial"/>
              </w:rPr>
            </w:pPr>
            <w:ins w:id="79" w:author="Philipp Lendner" w:date="2024-10-27T07:57:00Z">
              <w:r>
                <w:rPr>
                  <w:rFonts w:ascii="Arial" w:hAnsi="Arial" w:cs="Arial"/>
                </w:rPr>
                <w:t>3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80" w:author="Philipp Lendner" w:date="2024-10-27T07:56:00Z"/>
                <w:rFonts w:ascii="Arial" w:hAnsi="Arial" w:cs="Arial"/>
              </w:rPr>
            </w:pPr>
            <w:ins w:id="81" w:author="Philipp Lendner" w:date="2024-10-27T07:59:00Z">
              <w:r>
                <w:rPr>
                  <w:rFonts w:ascii="Arial" w:hAnsi="Arial" w:cs="Arial"/>
                </w:rPr>
                <w:t>Gast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82" w:author="Philipp Lendner" w:date="2024-10-27T07:56:00Z"/>
                <w:rFonts w:ascii="Arial" w:hAnsi="Arial" w:cs="Arial"/>
              </w:rPr>
            </w:pPr>
            <w:ins w:id="83" w:author="Philipp Lendner" w:date="2024-10-27T08:00:00Z">
              <w:r>
                <w:rPr>
                  <w:rFonts w:ascii="Arial" w:hAnsi="Arial" w:cs="Arial"/>
                </w:rPr>
                <w:t>55.0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84" w:author="Philipp Lendner" w:date="2024-10-27T07:56:00Z"/>
                <w:rFonts w:ascii="Arial" w:hAnsi="Arial" w:cs="Arial"/>
              </w:rPr>
            </w:pPr>
            <w:ins w:id="85" w:author="Philipp Lendner" w:date="2024-10-27T07:59:00Z">
              <w:r>
                <w:rPr>
                  <w:rFonts w:ascii="Arial" w:hAnsi="Arial" w:cs="Arial"/>
                </w:rPr>
                <w:t>50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86" w:author="Philipp Lendner" w:date="2024-10-27T07:56:00Z"/>
                <w:rFonts w:ascii="Arial" w:hAnsi="Arial" w:cs="Arial"/>
              </w:rPr>
            </w:pPr>
            <w:ins w:id="87" w:author="Philipp Lendner" w:date="2024-10-27T08:01:00Z">
              <w:r>
                <w:rPr>
                  <w:rFonts w:ascii="Arial" w:hAnsi="Arial" w:cs="Arial"/>
                </w:rPr>
                <w:t>Gast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88" w:author="Philipp Lendner" w:date="2024-10-27T07:56:00Z"/>
                <w:rFonts w:ascii="Arial" w:hAnsi="Arial" w:cs="Arial"/>
              </w:rPr>
            </w:pPr>
            <w:ins w:id="89" w:author="Philipp Lendner" w:date="2024-10-27T08:01:00Z">
              <w:r>
                <w:rPr>
                  <w:rFonts w:ascii="Arial" w:hAnsi="Arial" w:cs="Arial"/>
                </w:rPr>
                <w:t>63,0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90" w:author="Philipp Lendner" w:date="2024-10-27T07:56:00Z"/>
                <w:rFonts w:ascii="Arial" w:hAnsi="Arial" w:cs="Arial"/>
              </w:rPr>
            </w:pPr>
            <w:ins w:id="91" w:author="Philipp Lendner" w:date="2024-10-27T07:59:00Z">
              <w:r>
                <w:rPr>
                  <w:rFonts w:ascii="Arial" w:hAnsi="Arial" w:cs="Arial"/>
                </w:rPr>
                <w:t>50</w:t>
              </w:r>
            </w:ins>
            <w:ins w:id="92" w:author="Philipp Lendner" w:date="2024-10-27T08:00:00Z">
              <w:r>
                <w:rPr>
                  <w:rFonts w:ascii="Arial" w:hAnsi="Arial" w:cs="Arial"/>
                </w:rPr>
                <w:t xml:space="preserve"> kg</w:t>
              </w:r>
            </w:ins>
          </w:p>
        </w:tc>
      </w:tr>
      <w:tr w:rsidR="00892B37" w:rsidTr="00892B37">
        <w:trPr>
          <w:ins w:id="93" w:author="Philipp Lendner" w:date="2024-10-27T07:56:00Z"/>
        </w:trPr>
        <w:tc>
          <w:tcPr>
            <w:tcW w:w="1316" w:type="dxa"/>
          </w:tcPr>
          <w:p w:rsidR="00892B37" w:rsidRDefault="00892B37" w:rsidP="00892B37">
            <w:pPr>
              <w:rPr>
                <w:ins w:id="94" w:author="Philipp Lendner" w:date="2024-10-27T07:56:00Z"/>
                <w:rFonts w:ascii="Arial" w:hAnsi="Arial" w:cs="Arial"/>
              </w:rPr>
            </w:pPr>
            <w:ins w:id="95" w:author="Philipp Lendner" w:date="2024-10-27T07:57:00Z">
              <w:r>
                <w:rPr>
                  <w:rFonts w:ascii="Arial" w:hAnsi="Arial" w:cs="Arial"/>
                </w:rPr>
                <w:t>4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96" w:author="Philipp Lendner" w:date="2024-10-27T07:56:00Z"/>
                <w:rFonts w:ascii="Arial" w:hAnsi="Arial" w:cs="Arial"/>
              </w:rPr>
            </w:pPr>
            <w:ins w:id="97" w:author="Philipp Lendner" w:date="2024-10-27T07:59:00Z">
              <w:r>
                <w:rPr>
                  <w:rFonts w:ascii="Arial" w:hAnsi="Arial" w:cs="Arial"/>
                </w:rPr>
                <w:t>Gast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98" w:author="Philipp Lendner" w:date="2024-10-27T07:56:00Z"/>
                <w:rFonts w:ascii="Arial" w:hAnsi="Arial" w:cs="Arial"/>
              </w:rPr>
            </w:pPr>
            <w:ins w:id="99" w:author="Philipp Lendner" w:date="2024-10-27T08:00:00Z">
              <w:r>
                <w:rPr>
                  <w:rFonts w:ascii="Arial" w:hAnsi="Arial" w:cs="Arial"/>
                </w:rPr>
                <w:t>63,0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100" w:author="Philipp Lendner" w:date="2024-10-27T07:56:00Z"/>
                <w:rFonts w:ascii="Arial" w:hAnsi="Arial" w:cs="Arial"/>
              </w:rPr>
            </w:pPr>
            <w:ins w:id="101" w:author="Philipp Lendner" w:date="2024-10-27T07:59:00Z">
              <w:r>
                <w:rPr>
                  <w:rFonts w:ascii="Arial" w:hAnsi="Arial" w:cs="Arial"/>
                </w:rPr>
                <w:t>50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102" w:author="Philipp Lendner" w:date="2024-10-27T07:56:00Z"/>
                <w:rFonts w:ascii="Arial" w:hAnsi="Arial" w:cs="Arial"/>
              </w:rPr>
            </w:pPr>
            <w:ins w:id="103" w:author="Philipp Lendner" w:date="2024-10-27T08:01:00Z">
              <w:r>
                <w:rPr>
                  <w:rFonts w:ascii="Arial" w:hAnsi="Arial" w:cs="Arial"/>
                </w:rPr>
                <w:t>Heim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104" w:author="Philipp Lendner" w:date="2024-10-27T07:56:00Z"/>
                <w:rFonts w:ascii="Arial" w:hAnsi="Arial" w:cs="Arial"/>
              </w:rPr>
            </w:pPr>
            <w:ins w:id="105" w:author="Philipp Lendner" w:date="2024-10-27T08:01:00Z">
              <w:r>
                <w:rPr>
                  <w:rFonts w:ascii="Arial" w:hAnsi="Arial" w:cs="Arial"/>
                </w:rPr>
                <w:t>67,5 kg</w:t>
              </w:r>
            </w:ins>
          </w:p>
        </w:tc>
        <w:tc>
          <w:tcPr>
            <w:tcW w:w="1316" w:type="dxa"/>
          </w:tcPr>
          <w:p w:rsidR="00892B37" w:rsidRDefault="00892B37" w:rsidP="00892B37">
            <w:pPr>
              <w:rPr>
                <w:ins w:id="106" w:author="Philipp Lendner" w:date="2024-10-27T07:56:00Z"/>
                <w:rFonts w:ascii="Arial" w:hAnsi="Arial" w:cs="Arial"/>
              </w:rPr>
            </w:pPr>
            <w:ins w:id="107" w:author="Philipp Lendner" w:date="2024-10-27T07:59:00Z">
              <w:r>
                <w:rPr>
                  <w:rFonts w:ascii="Arial" w:hAnsi="Arial" w:cs="Arial"/>
                </w:rPr>
                <w:t>50</w:t>
              </w:r>
            </w:ins>
            <w:ins w:id="108" w:author="Philipp Lendner" w:date="2024-10-27T08:00:00Z">
              <w:r>
                <w:rPr>
                  <w:rFonts w:ascii="Arial" w:hAnsi="Arial" w:cs="Arial"/>
                </w:rPr>
                <w:t xml:space="preserve"> kg</w:t>
              </w:r>
            </w:ins>
          </w:p>
        </w:tc>
      </w:tr>
    </w:tbl>
    <w:p w:rsidR="00892B37" w:rsidRDefault="00892B37" w:rsidP="005B5497">
      <w:pPr>
        <w:spacing w:after="0" w:line="240" w:lineRule="auto"/>
        <w:rPr>
          <w:rFonts w:ascii="Arial" w:hAnsi="Arial" w:cs="Arial"/>
        </w:rPr>
      </w:pPr>
    </w:p>
    <w:p w:rsidR="005B5497" w:rsidRPr="005B5497" w:rsidDel="00892B37" w:rsidRDefault="005B5497" w:rsidP="005B5497">
      <w:pPr>
        <w:spacing w:after="0" w:line="240" w:lineRule="auto"/>
        <w:rPr>
          <w:del w:id="109" w:author="Philipp Lendner" w:date="2024-10-27T07:54:00Z"/>
          <w:rFonts w:ascii="Arial" w:hAnsi="Arial" w:cs="Arial"/>
          <w:b/>
          <w:u w:val="single"/>
        </w:rPr>
      </w:pPr>
      <w:del w:id="110" w:author="Philipp Lendner" w:date="2024-10-27T07:54:00Z">
        <w:r w:rsidDel="00892B37">
          <w:rPr>
            <w:rFonts w:ascii="Arial" w:hAnsi="Arial" w:cs="Arial"/>
            <w:b/>
            <w:u w:val="single"/>
          </w:rPr>
          <w:delText xml:space="preserve">Hinweis: </w:delText>
        </w:r>
        <w:r w:rsidR="0019061F" w:rsidDel="00892B37">
          <w:rPr>
            <w:rFonts w:ascii="Arial" w:hAnsi="Arial" w:cs="Arial"/>
            <w:b/>
            <w:u w:val="single"/>
          </w:rPr>
          <w:delText xml:space="preserve">dies ergibt sich aus Abschnitt </w:delText>
        </w:r>
      </w:del>
      <w:del w:id="111" w:author="Philipp Lendner" w:date="2024-10-27T07:40:00Z">
        <w:r w:rsidR="0019061F" w:rsidDel="007C1C30">
          <w:rPr>
            <w:rFonts w:ascii="Arial" w:hAnsi="Arial" w:cs="Arial"/>
            <w:b/>
            <w:u w:val="single"/>
          </w:rPr>
          <w:delText>3.</w:delText>
        </w:r>
      </w:del>
      <w:del w:id="112" w:author="Philipp Lendner" w:date="2024-10-27T07:54:00Z">
        <w:r w:rsidR="0019061F" w:rsidDel="00892B37">
          <w:rPr>
            <w:rFonts w:ascii="Arial" w:hAnsi="Arial" w:cs="Arial"/>
            <w:b/>
            <w:u w:val="single"/>
          </w:rPr>
          <w:delText>5.2 der Bundesligaausschreibung</w:delText>
        </w:r>
        <w:r w:rsidDel="00892B37">
          <w:rPr>
            <w:rFonts w:ascii="Arial" w:hAnsi="Arial" w:cs="Arial"/>
            <w:b/>
            <w:u w:val="single"/>
          </w:rPr>
          <w:delText>.</w:delText>
        </w:r>
      </w:del>
    </w:p>
    <w:p w:rsidR="00541794" w:rsidRPr="00541794" w:rsidRDefault="00541794" w:rsidP="00541794">
      <w:pPr>
        <w:spacing w:after="0" w:line="240" w:lineRule="auto"/>
        <w:rPr>
          <w:rFonts w:ascii="Arial" w:hAnsi="Arial" w:cs="Arial"/>
          <w:b/>
          <w:u w:val="single"/>
        </w:rPr>
      </w:pPr>
    </w:p>
    <w:p w:rsidR="005E26E6" w:rsidRPr="005E26E6" w:rsidRDefault="005E26E6" w:rsidP="005E26E6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Steigerungen</w:t>
      </w:r>
    </w:p>
    <w:p w:rsidR="005E26E6" w:rsidRDefault="005E26E6" w:rsidP="005E26E6">
      <w:pPr>
        <w:spacing w:after="0" w:line="240" w:lineRule="auto"/>
        <w:rPr>
          <w:rFonts w:ascii="Arial" w:hAnsi="Arial" w:cs="Arial"/>
          <w:bCs/>
        </w:rPr>
      </w:pPr>
      <w:r w:rsidRPr="005E26E6">
        <w:rPr>
          <w:rFonts w:ascii="Arial" w:hAnsi="Arial" w:cs="Arial"/>
          <w:bCs/>
        </w:rPr>
        <w:t xml:space="preserve"> </w:t>
      </w:r>
    </w:p>
    <w:p w:rsidR="005E26E6" w:rsidRDefault="005E26E6" w:rsidP="005E26E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Steigerungen dürfen </w:t>
      </w:r>
      <w:r>
        <w:rPr>
          <w:rFonts w:ascii="Arial" w:hAnsi="Arial" w:cs="Arial"/>
          <w:b/>
          <w:bCs/>
          <w:u w:val="single"/>
        </w:rPr>
        <w:t>nicht mehr</w:t>
      </w:r>
      <w:r>
        <w:rPr>
          <w:rFonts w:ascii="Arial" w:hAnsi="Arial" w:cs="Arial"/>
          <w:bCs/>
        </w:rPr>
        <w:t xml:space="preserve"> in den letzten 30 Sekunden erfolgen. Theoretisch zählt der Zeitpunkt der Unterschrift auf der Startkarte, bei Zuruf</w:t>
      </w:r>
      <w:r w:rsidR="00BA00B6">
        <w:rPr>
          <w:rFonts w:ascii="Arial" w:hAnsi="Arial" w:cs="Arial"/>
          <w:bCs/>
        </w:rPr>
        <w:t xml:space="preserve"> von Steigerungen</w:t>
      </w:r>
      <w:r>
        <w:rPr>
          <w:rFonts w:ascii="Arial" w:hAnsi="Arial" w:cs="Arial"/>
          <w:bCs/>
        </w:rPr>
        <w:t xml:space="preserve"> der Zeitpunkt des Zurufs.</w:t>
      </w:r>
    </w:p>
    <w:p w:rsidR="005E26E6" w:rsidRDefault="005E26E6" w:rsidP="005E26E6">
      <w:pPr>
        <w:spacing w:after="0" w:line="240" w:lineRule="auto"/>
        <w:rPr>
          <w:rFonts w:ascii="Arial" w:hAnsi="Arial" w:cs="Arial"/>
          <w:bCs/>
        </w:rPr>
      </w:pPr>
    </w:p>
    <w:p w:rsidR="005E26E6" w:rsidRDefault="00541794" w:rsidP="005E26E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Steigerungen sind nicht mehr zulässig, wenn nicht in den ersten 30 Sekunden mindestens eine Bestätigung der automatischen Steigerung erfolgt ist.</w:t>
      </w:r>
    </w:p>
    <w:p w:rsidR="00541794" w:rsidRDefault="00541794" w:rsidP="005E26E6">
      <w:pPr>
        <w:spacing w:after="0" w:line="240" w:lineRule="auto"/>
        <w:rPr>
          <w:rFonts w:ascii="Arial" w:hAnsi="Arial" w:cs="Arial"/>
          <w:bCs/>
        </w:rPr>
      </w:pPr>
    </w:p>
    <w:p w:rsidR="00541794" w:rsidRDefault="00541794" w:rsidP="005E26E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Beispiel</w:t>
      </w:r>
    </w:p>
    <w:p w:rsidR="00541794" w:rsidRDefault="00541794" w:rsidP="005E26E6">
      <w:pPr>
        <w:spacing w:after="0" w:line="240" w:lineRule="auto"/>
        <w:rPr>
          <w:rFonts w:ascii="Arial" w:hAnsi="Arial" w:cs="Arial"/>
          <w:bCs/>
        </w:rPr>
      </w:pPr>
    </w:p>
    <w:p w:rsidR="00541794" w:rsidRDefault="00541794" w:rsidP="0054179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Heber gültiger 2. Versuch mit 95 kg</w:t>
      </w:r>
    </w:p>
    <w:p w:rsidR="00541794" w:rsidRDefault="00541794" w:rsidP="0054179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Automatische Steigerung auf 96 kg</w:t>
      </w:r>
    </w:p>
    <w:p w:rsidR="00541794" w:rsidRDefault="00541794" w:rsidP="0054179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Aufruf für 96 kg</w:t>
      </w:r>
    </w:p>
    <w:p w:rsidR="00541794" w:rsidRDefault="00541794" w:rsidP="0054179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Bestätigung der 96 kg oder Steigerung auf 97 kg bei noch</w:t>
      </w:r>
      <w:r w:rsidR="00020E39">
        <w:rPr>
          <w:rFonts w:ascii="Arial" w:hAnsi="Arial" w:cs="Arial"/>
          <w:bCs/>
        </w:rPr>
        <w:t xml:space="preserve"> 100 Sekunden</w:t>
      </w:r>
      <w:r>
        <w:rPr>
          <w:rFonts w:ascii="Arial" w:hAnsi="Arial" w:cs="Arial"/>
          <w:bCs/>
        </w:rPr>
        <w:t xml:space="preserve"> auf der Uhr</w:t>
      </w:r>
    </w:p>
    <w:p w:rsidR="00541794" w:rsidRDefault="00541794" w:rsidP="0054179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Steigerung auf 100 kg bei</w:t>
      </w:r>
      <w:r w:rsidR="00020E39">
        <w:rPr>
          <w:rFonts w:ascii="Arial" w:hAnsi="Arial" w:cs="Arial"/>
          <w:bCs/>
        </w:rPr>
        <w:t xml:space="preserve"> 40 Sekunden</w:t>
      </w:r>
      <w:r>
        <w:rPr>
          <w:rFonts w:ascii="Arial" w:hAnsi="Arial" w:cs="Arial"/>
          <w:bCs/>
        </w:rPr>
        <w:t xml:space="preserve"> auf der Uhr</w:t>
      </w:r>
    </w:p>
    <w:p w:rsidR="00541794" w:rsidRDefault="00541794" w:rsidP="00541794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Das ist zulässig</w:t>
      </w:r>
    </w:p>
    <w:p w:rsidR="00541794" w:rsidRDefault="00541794" w:rsidP="00541794">
      <w:pPr>
        <w:spacing w:after="0" w:line="240" w:lineRule="auto"/>
        <w:rPr>
          <w:rFonts w:ascii="Arial" w:hAnsi="Arial" w:cs="Arial"/>
          <w:bCs/>
        </w:rPr>
      </w:pPr>
    </w:p>
    <w:p w:rsidR="00541794" w:rsidRDefault="00541794" w:rsidP="00541794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Gegenbeispiel</w:t>
      </w:r>
    </w:p>
    <w:p w:rsidR="00541794" w:rsidRDefault="00541794" w:rsidP="0054179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Heber gültiger 2. Versuch mit 95 kg</w:t>
      </w:r>
    </w:p>
    <w:p w:rsidR="00541794" w:rsidRDefault="00541794" w:rsidP="0054179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Automatische Steigerung auf 96 kg</w:t>
      </w:r>
    </w:p>
    <w:p w:rsidR="00541794" w:rsidRDefault="00541794" w:rsidP="0054179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Aufruf für 96 kg</w:t>
      </w:r>
    </w:p>
    <w:p w:rsidR="00541794" w:rsidRDefault="00541794" w:rsidP="0054179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Steigerung auf 100 kg bei 1:00 auf der Uhr</w:t>
      </w:r>
    </w:p>
    <w:p w:rsidR="00541794" w:rsidRPr="00541794" w:rsidRDefault="00541794" w:rsidP="00541794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Das ist </w:t>
      </w:r>
      <w:r>
        <w:rPr>
          <w:rFonts w:ascii="Arial" w:hAnsi="Arial" w:cs="Arial"/>
          <w:b/>
          <w:bCs/>
        </w:rPr>
        <w:t xml:space="preserve">nicht </w:t>
      </w:r>
      <w:r>
        <w:rPr>
          <w:rFonts w:ascii="Arial" w:hAnsi="Arial" w:cs="Arial"/>
          <w:bCs/>
        </w:rPr>
        <w:t>zulässig, der Heber muss 96 kg nehmen</w:t>
      </w:r>
    </w:p>
    <w:p w:rsidR="00541794" w:rsidRDefault="00541794" w:rsidP="00541794">
      <w:pPr>
        <w:spacing w:after="0" w:line="240" w:lineRule="auto"/>
        <w:rPr>
          <w:rFonts w:ascii="Arial" w:hAnsi="Arial" w:cs="Arial"/>
          <w:bCs/>
        </w:rPr>
      </w:pPr>
    </w:p>
    <w:p w:rsidR="00541794" w:rsidRDefault="00541794" w:rsidP="00541794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Eine Änderung des Hantelgewichts darf nur erfolgen</w:t>
      </w:r>
    </w:p>
    <w:p w:rsidR="005B5497" w:rsidRDefault="005B5497" w:rsidP="005B5497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Auf </w:t>
      </w:r>
      <w:r w:rsidR="00BA00B6">
        <w:rPr>
          <w:rFonts w:ascii="Arial" w:hAnsi="Arial" w:cs="Arial"/>
          <w:bCs/>
        </w:rPr>
        <w:t xml:space="preserve">das letzte </w:t>
      </w:r>
      <w:r w:rsidR="00BA00B6">
        <w:rPr>
          <w:rFonts w:ascii="Arial" w:hAnsi="Arial" w:cs="Arial"/>
          <w:b/>
          <w:bCs/>
          <w:u w:val="single"/>
        </w:rPr>
        <w:t>aufgerufene</w:t>
      </w:r>
      <w:r w:rsidR="00BA00B6">
        <w:rPr>
          <w:rFonts w:ascii="Arial" w:hAnsi="Arial" w:cs="Arial"/>
          <w:bCs/>
        </w:rPr>
        <w:t xml:space="preserve"> oder ein höheres Gewicht (Ausnahme Blockheben für ersten Versuch in der jeweiligen Versuchszahl im Block – der erste 2. Versuch darf niedriger sein als der letzte 1. Versuch)</w:t>
      </w:r>
    </w:p>
    <w:p w:rsidR="00BA00B6" w:rsidRDefault="00BA00B6" w:rsidP="005B5497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Sofern der Heber dieses aufgrund der Reihenfolge noch nehmen kann</w:t>
      </w:r>
    </w:p>
    <w:p w:rsidR="00BA00B6" w:rsidRDefault="00BA00B6" w:rsidP="00BA00B6">
      <w:pPr>
        <w:spacing w:after="0" w:line="240" w:lineRule="auto"/>
        <w:rPr>
          <w:rFonts w:ascii="Arial" w:hAnsi="Arial" w:cs="Arial"/>
          <w:bCs/>
        </w:rPr>
      </w:pPr>
    </w:p>
    <w:p w:rsidR="00BA00B6" w:rsidRDefault="00BA00B6" w:rsidP="00BA00B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Beispiel</w:t>
      </w:r>
      <w:r w:rsidR="00376DBF">
        <w:rPr>
          <w:rFonts w:ascii="Arial" w:hAnsi="Arial" w:cs="Arial"/>
          <w:bCs/>
        </w:rPr>
        <w:t xml:space="preserve"> (Turnierform)</w:t>
      </w:r>
      <w:r>
        <w:rPr>
          <w:rFonts w:ascii="Arial" w:hAnsi="Arial" w:cs="Arial"/>
          <w:bCs/>
        </w:rPr>
        <w:t>:</w:t>
      </w:r>
    </w:p>
    <w:p w:rsidR="00BA00B6" w:rsidRDefault="00BA00B6" w:rsidP="00BA00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Heber A gültiger 1. Versuch mit 95 kg</w:t>
      </w:r>
    </w:p>
    <w:p w:rsidR="00BA00B6" w:rsidRDefault="00BA00B6" w:rsidP="00BA00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Heber A steigert auf 100 kg</w:t>
      </w:r>
    </w:p>
    <w:p w:rsidR="00BA00B6" w:rsidRDefault="00BA00B6" w:rsidP="00BA00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Sprecher sagt an, dass 100 kg aufgelegt werden sollen</w:t>
      </w:r>
      <w:r w:rsidR="00F84270">
        <w:rPr>
          <w:rFonts w:ascii="Arial" w:hAnsi="Arial" w:cs="Arial"/>
          <w:bCs/>
        </w:rPr>
        <w:t>, die Hantelstecker haben dieses Gewicht auch bereits auf die Hantel gelegt.</w:t>
      </w:r>
    </w:p>
    <w:p w:rsidR="00BA00B6" w:rsidRDefault="00BA00B6" w:rsidP="00BA00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Vor Aufruf </w:t>
      </w:r>
      <w:r>
        <w:rPr>
          <w:rFonts w:ascii="Arial" w:hAnsi="Arial" w:cs="Arial"/>
          <w:bCs/>
        </w:rPr>
        <w:t>von Heber A ändert Heber B (bisher für den 2. Versuch 102 kg verlangt) das Gewicht auf 95 kg</w:t>
      </w:r>
    </w:p>
    <w:p w:rsidR="00BA00B6" w:rsidRDefault="00BA00B6" w:rsidP="00BA00B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Für Heber B sind 95 kg aufzulegen</w:t>
      </w:r>
    </w:p>
    <w:p w:rsidR="00BA00B6" w:rsidRDefault="00BA00B6" w:rsidP="00BA00B6">
      <w:pPr>
        <w:spacing w:after="0" w:line="240" w:lineRule="auto"/>
        <w:rPr>
          <w:rFonts w:ascii="Arial" w:hAnsi="Arial" w:cs="Arial"/>
          <w:bCs/>
        </w:rPr>
      </w:pPr>
    </w:p>
    <w:p w:rsidR="00BA00B6" w:rsidRDefault="00BA00B6" w:rsidP="00BA00B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Gegenbeispiel</w:t>
      </w:r>
      <w:r w:rsidR="00376DBF">
        <w:rPr>
          <w:rFonts w:ascii="Arial" w:hAnsi="Arial" w:cs="Arial"/>
          <w:bCs/>
        </w:rPr>
        <w:t xml:space="preserve"> (Turnierform)</w:t>
      </w:r>
      <w:r>
        <w:rPr>
          <w:rFonts w:ascii="Arial" w:hAnsi="Arial" w:cs="Arial"/>
          <w:bCs/>
        </w:rPr>
        <w:t>:</w:t>
      </w:r>
    </w:p>
    <w:p w:rsidR="00BA00B6" w:rsidRDefault="00BA00B6" w:rsidP="00BA00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Heber A gültiger </w:t>
      </w:r>
      <w:r>
        <w:rPr>
          <w:rFonts w:ascii="Arial" w:hAnsi="Arial" w:cs="Arial"/>
          <w:b/>
          <w:bCs/>
          <w:highlight w:val="yellow"/>
          <w:u w:val="single"/>
        </w:rPr>
        <w:t>2</w:t>
      </w:r>
      <w:r w:rsidRPr="00BA00B6">
        <w:rPr>
          <w:rFonts w:ascii="Arial" w:hAnsi="Arial" w:cs="Arial"/>
          <w:bCs/>
          <w:highlight w:val="yellow"/>
        </w:rPr>
        <w:t>.</w:t>
      </w:r>
      <w:r>
        <w:rPr>
          <w:rFonts w:ascii="Arial" w:hAnsi="Arial" w:cs="Arial"/>
          <w:bCs/>
        </w:rPr>
        <w:t xml:space="preserve"> Versuch mit 95 kg</w:t>
      </w:r>
    </w:p>
    <w:p w:rsidR="00BA00B6" w:rsidRDefault="00BA00B6" w:rsidP="00BA00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Heber A steigert auf 100 kg</w:t>
      </w:r>
    </w:p>
    <w:p w:rsidR="00BA00B6" w:rsidRDefault="00BA00B6" w:rsidP="00BA00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Sprecher sagt an, dass 100 kg aufgelegt werden sollen</w:t>
      </w:r>
    </w:p>
    <w:p w:rsidR="00BA00B6" w:rsidRDefault="00BA00B6" w:rsidP="00BA00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Vor Aufruf </w:t>
      </w:r>
      <w:r>
        <w:rPr>
          <w:rFonts w:ascii="Arial" w:hAnsi="Arial" w:cs="Arial"/>
          <w:bCs/>
        </w:rPr>
        <w:t xml:space="preserve">von Heber A ändert Heber B (bisher für den </w:t>
      </w:r>
      <w:r w:rsidRPr="00BA00B6">
        <w:rPr>
          <w:rFonts w:ascii="Arial" w:hAnsi="Arial" w:cs="Arial"/>
          <w:b/>
          <w:highlight w:val="yellow"/>
          <w:u w:val="single"/>
        </w:rPr>
        <w:t>1.</w:t>
      </w:r>
      <w:r>
        <w:rPr>
          <w:rFonts w:ascii="Arial" w:hAnsi="Arial" w:cs="Arial"/>
          <w:bCs/>
        </w:rPr>
        <w:t xml:space="preserve"> Versuch 102 kg verlangt) das Gewicht auf 95 kg</w:t>
      </w:r>
    </w:p>
    <w:p w:rsidR="00BA00B6" w:rsidRDefault="00BA00B6" w:rsidP="00BA00B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Dies ist nicht zulässig (Heber B hätte am gleichen Hantelgewicht seinen 1. Versuch machen müssen, bevor Heber A seinen 2. Versuch machen durfte)</w:t>
      </w:r>
      <w:r w:rsidR="00376DBF">
        <w:rPr>
          <w:rFonts w:ascii="Arial" w:hAnsi="Arial" w:cs="Arial"/>
          <w:bCs/>
        </w:rPr>
        <w:t>, es bleibt bei 100 kg für Heber A</w:t>
      </w:r>
    </w:p>
    <w:p w:rsidR="00376DBF" w:rsidRDefault="00376DBF" w:rsidP="00376DBF">
      <w:pPr>
        <w:spacing w:after="0" w:line="240" w:lineRule="auto"/>
        <w:rPr>
          <w:rFonts w:ascii="Arial" w:hAnsi="Arial" w:cs="Arial"/>
          <w:bCs/>
        </w:rPr>
      </w:pPr>
    </w:p>
    <w:p w:rsidR="00376DBF" w:rsidRDefault="00376DBF" w:rsidP="00376DB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Das beim Abwiegen angegebene Gewicht für den jeweils 1. Versuch darf </w:t>
      </w:r>
      <w:r>
        <w:rPr>
          <w:rFonts w:ascii="Arial" w:hAnsi="Arial" w:cs="Arial"/>
          <w:b/>
          <w:bCs/>
          <w:u w:val="single"/>
        </w:rPr>
        <w:t>zweimal</w:t>
      </w:r>
      <w:r>
        <w:rPr>
          <w:rFonts w:ascii="Arial" w:hAnsi="Arial" w:cs="Arial"/>
          <w:bCs/>
        </w:rPr>
        <w:t xml:space="preserve"> geändert werden. </w:t>
      </w:r>
    </w:p>
    <w:p w:rsidR="00376DBF" w:rsidRDefault="00376DBF" w:rsidP="00376DB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Für den 2. und 3. Versuch gilt:</w:t>
      </w:r>
    </w:p>
    <w:p w:rsidR="00376DBF" w:rsidRDefault="00376DBF" w:rsidP="00376DB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Bei einem zuvor gültigen Versuch ist eine automatische Steigerung von 1 kg vorzunehmen</w:t>
      </w:r>
    </w:p>
    <w:p w:rsidR="00376DBF" w:rsidRDefault="00376DBF" w:rsidP="00376DB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Bei einem zuvor </w:t>
      </w:r>
      <w:r w:rsidRPr="00376DBF">
        <w:rPr>
          <w:rFonts w:ascii="Arial" w:hAnsi="Arial" w:cs="Arial"/>
          <w:b/>
          <w:u w:val="single"/>
        </w:rPr>
        <w:t>un</w:t>
      </w:r>
      <w:r>
        <w:rPr>
          <w:rFonts w:ascii="Arial" w:hAnsi="Arial" w:cs="Arial"/>
          <w:bCs/>
        </w:rPr>
        <w:t>gültigen Versuch ist automatisch das gleiche Hantelgewicht als „Steigerung“ zu vermerken</w:t>
      </w:r>
    </w:p>
    <w:p w:rsidR="00376DBF" w:rsidRDefault="00376DBF" w:rsidP="00376DBF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Dieses Gewicht </w:t>
      </w:r>
      <w:r w:rsidR="00020E39">
        <w:rPr>
          <w:rFonts w:ascii="Arial" w:hAnsi="Arial" w:cs="Arial"/>
          <w:bCs/>
        </w:rPr>
        <w:t xml:space="preserve">ist innerhalb von 30 Sekunden nach Aufruf </w:t>
      </w:r>
      <w:r w:rsidR="00020E39">
        <w:rPr>
          <w:rFonts w:ascii="Arial" w:hAnsi="Arial" w:cs="Arial"/>
          <w:b/>
          <w:bCs/>
        </w:rPr>
        <w:t xml:space="preserve">entweder zu bestätigen oder ein höheres Gewicht anzugeben; </w:t>
      </w:r>
      <w:r w:rsidR="00020E39">
        <w:rPr>
          <w:rFonts w:ascii="Arial" w:hAnsi="Arial" w:cs="Arial"/>
          <w:bCs/>
        </w:rPr>
        <w:t xml:space="preserve">dieses Gewicht </w:t>
      </w:r>
      <w:r>
        <w:rPr>
          <w:rFonts w:ascii="Arial" w:hAnsi="Arial" w:cs="Arial"/>
          <w:bCs/>
        </w:rPr>
        <w:t xml:space="preserve">darf dann </w:t>
      </w:r>
      <w:r w:rsidR="00020E39">
        <w:rPr>
          <w:rFonts w:ascii="Arial" w:hAnsi="Arial" w:cs="Arial"/>
          <w:b/>
          <w:bCs/>
          <w:u w:val="single"/>
        </w:rPr>
        <w:t>zweimal</w:t>
      </w:r>
      <w:r w:rsidR="00020E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geändert werden</w:t>
      </w:r>
      <w:r w:rsidR="00020E39">
        <w:rPr>
          <w:rFonts w:ascii="Arial" w:hAnsi="Arial" w:cs="Arial"/>
          <w:bCs/>
        </w:rPr>
        <w:t>.</w:t>
      </w:r>
    </w:p>
    <w:p w:rsidR="00020E39" w:rsidRDefault="00020E39" w:rsidP="00020E39">
      <w:pPr>
        <w:spacing w:after="0" w:line="240" w:lineRule="auto"/>
        <w:rPr>
          <w:rFonts w:ascii="Arial" w:hAnsi="Arial" w:cs="Arial"/>
          <w:bCs/>
        </w:rPr>
      </w:pPr>
    </w:p>
    <w:p w:rsidR="00020E39" w:rsidRDefault="00020E39" w:rsidP="00020E3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Beispiele:</w:t>
      </w:r>
    </w:p>
    <w:p w:rsidR="00020E39" w:rsidRDefault="00020E39" w:rsidP="00020E39">
      <w:pPr>
        <w:spacing w:after="0" w:line="240" w:lineRule="auto"/>
        <w:rPr>
          <w:rFonts w:ascii="Arial" w:hAnsi="Arial" w:cs="Arial"/>
          <w:bCs/>
        </w:rPr>
      </w:pPr>
    </w:p>
    <w:p w:rsidR="00020E39" w:rsidRDefault="00020E39" w:rsidP="00020E3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Gültiger 1. Versuch mit 95 kg</w:t>
      </w:r>
    </w:p>
    <w:p w:rsidR="00020E39" w:rsidRDefault="00020E39" w:rsidP="00020E3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Automatische Steigerung auf 96 kg</w:t>
      </w:r>
    </w:p>
    <w:p w:rsidR="00020E39" w:rsidRDefault="00020E39" w:rsidP="00020E3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Hantel wird beladen, Heber wird aufgerufen</w:t>
      </w:r>
    </w:p>
    <w:p w:rsidR="00020E39" w:rsidRDefault="00020E39" w:rsidP="00020E39">
      <w:pPr>
        <w:pStyle w:val="Listenabsatz"/>
        <w:spacing w:after="0" w:line="240" w:lineRule="auto"/>
        <w:rPr>
          <w:rFonts w:ascii="Arial" w:hAnsi="Arial" w:cs="Arial"/>
          <w:bCs/>
        </w:rPr>
      </w:pPr>
    </w:p>
    <w:p w:rsidR="00020E39" w:rsidRDefault="00020E39" w:rsidP="00020E3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Variante 1: bei 100 Sekunden auf der Uhr wird die automatische Steigerung bestätigt</w:t>
      </w:r>
    </w:p>
    <w:p w:rsidR="00020E39" w:rsidRDefault="00020E39" w:rsidP="00020E3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Dann können noch beispielsweise Änderungen auf </w:t>
      </w:r>
      <w:r w:rsidRPr="00020E39">
        <w:rPr>
          <w:rFonts w:ascii="Arial" w:hAnsi="Arial" w:cs="Arial"/>
          <w:b/>
          <w:bCs/>
        </w:rPr>
        <w:t>98</w:t>
      </w:r>
      <w:r>
        <w:rPr>
          <w:rFonts w:ascii="Arial" w:hAnsi="Arial" w:cs="Arial"/>
          <w:bCs/>
        </w:rPr>
        <w:t xml:space="preserve"> und </w:t>
      </w:r>
      <w:r w:rsidRPr="00020E39">
        <w:rPr>
          <w:rFonts w:ascii="Arial" w:hAnsi="Arial" w:cs="Arial"/>
          <w:b/>
          <w:bCs/>
        </w:rPr>
        <w:t>100</w:t>
      </w:r>
      <w:r>
        <w:rPr>
          <w:rFonts w:ascii="Arial" w:hAnsi="Arial" w:cs="Arial"/>
          <w:bCs/>
        </w:rPr>
        <w:t xml:space="preserve"> kg erfolgen (unter Beachtung der übrigen Vorschriften zur Zeit)</w:t>
      </w:r>
    </w:p>
    <w:p w:rsidR="00020E39" w:rsidRDefault="00020E39" w:rsidP="00020E39">
      <w:pPr>
        <w:pStyle w:val="Listenabsatz"/>
        <w:spacing w:after="0" w:line="240" w:lineRule="auto"/>
        <w:rPr>
          <w:rFonts w:ascii="Arial" w:hAnsi="Arial" w:cs="Arial"/>
          <w:bCs/>
        </w:rPr>
      </w:pPr>
    </w:p>
    <w:p w:rsidR="00020E39" w:rsidRDefault="00020E39" w:rsidP="00020E3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Variante 2: bei 100 Sekunden auf der Uhr wird eine Last von </w:t>
      </w:r>
      <w:r w:rsidRPr="00020E39">
        <w:rPr>
          <w:rFonts w:ascii="Arial" w:hAnsi="Arial" w:cs="Arial"/>
          <w:b/>
          <w:bCs/>
        </w:rPr>
        <w:t>98</w:t>
      </w:r>
      <w:r>
        <w:rPr>
          <w:rFonts w:ascii="Arial" w:hAnsi="Arial" w:cs="Arial"/>
          <w:bCs/>
        </w:rPr>
        <w:t xml:space="preserve"> kg deklariert</w:t>
      </w:r>
    </w:p>
    <w:p w:rsidR="00020E39" w:rsidRPr="00020E39" w:rsidRDefault="00020E39" w:rsidP="00020E3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020E39">
        <w:rPr>
          <w:rFonts w:ascii="Arial" w:hAnsi="Arial" w:cs="Arial"/>
          <w:bCs/>
        </w:rPr>
        <w:t xml:space="preserve">Dann können noch beispielsweise Änderungen auf </w:t>
      </w:r>
      <w:r w:rsidRPr="00020E39">
        <w:rPr>
          <w:rFonts w:ascii="Arial" w:hAnsi="Arial" w:cs="Arial"/>
          <w:b/>
          <w:bCs/>
        </w:rPr>
        <w:t>100</w:t>
      </w:r>
      <w:r w:rsidRPr="00020E39">
        <w:rPr>
          <w:rFonts w:ascii="Arial" w:hAnsi="Arial" w:cs="Arial"/>
          <w:bCs/>
        </w:rPr>
        <w:t xml:space="preserve"> und </w:t>
      </w:r>
      <w:r w:rsidRPr="00020E39">
        <w:rPr>
          <w:rFonts w:ascii="Arial" w:hAnsi="Arial" w:cs="Arial"/>
          <w:b/>
          <w:bCs/>
          <w:u w:val="double"/>
        </w:rPr>
        <w:t>102</w:t>
      </w:r>
      <w:r w:rsidRPr="00020E39">
        <w:rPr>
          <w:rFonts w:ascii="Arial" w:hAnsi="Arial" w:cs="Arial"/>
          <w:bCs/>
        </w:rPr>
        <w:t xml:space="preserve"> kg erfolgen (unter Beachtung der übrigen Vorschriften zur Zeit)</w:t>
      </w:r>
    </w:p>
    <w:sectPr w:rsidR="00020E39" w:rsidRPr="00020E39" w:rsidSect="008E4EA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781" w:rsidRDefault="00AF7781" w:rsidP="00D52DE7">
      <w:pPr>
        <w:spacing w:after="0" w:line="240" w:lineRule="auto"/>
      </w:pPr>
      <w:r>
        <w:separator/>
      </w:r>
    </w:p>
  </w:endnote>
  <w:endnote w:type="continuationSeparator" w:id="0">
    <w:p w:rsidR="00AF7781" w:rsidRDefault="00AF7781" w:rsidP="00D5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E7" w:rsidRPr="0019061F" w:rsidRDefault="0019061F">
    <w:pPr>
      <w:pStyle w:val="Fuzeile"/>
      <w:rPr>
        <w:rFonts w:ascii="Arial" w:hAnsi="Arial" w:cs="Arial"/>
      </w:rPr>
    </w:pPr>
    <w:r>
      <w:rPr>
        <w:rFonts w:ascii="Arial" w:hAnsi="Arial" w:cs="Arial"/>
      </w:rPr>
      <w:t>Philipp Lendner</w:t>
    </w:r>
    <w:r>
      <w:rPr>
        <w:rFonts w:ascii="Arial" w:hAnsi="Arial" w:cs="Arial"/>
      </w:rPr>
      <w:tab/>
    </w:r>
    <w:r>
      <w:rPr>
        <w:rFonts w:ascii="Arial" w:hAnsi="Arial" w:cs="Arial"/>
      </w:rPr>
      <w:tab/>
      <w:t>Erstellt:</w:t>
    </w:r>
    <w:r w:rsidR="00D52DE7" w:rsidRPr="0019061F">
      <w:rPr>
        <w:rFonts w:ascii="Arial" w:hAnsi="Arial" w:cs="Arial"/>
      </w:rPr>
      <w:t>: 2</w:t>
    </w:r>
    <w:r w:rsidR="00AA798A" w:rsidRPr="0019061F">
      <w:rPr>
        <w:rFonts w:ascii="Arial" w:hAnsi="Arial" w:cs="Arial"/>
      </w:rPr>
      <w:t>6</w:t>
    </w:r>
    <w:r w:rsidR="00D52DE7" w:rsidRPr="0019061F">
      <w:rPr>
        <w:rFonts w:ascii="Arial" w:hAnsi="Arial" w:cs="Arial"/>
      </w:rPr>
      <w:t>.11.2023</w:t>
    </w:r>
    <w:r>
      <w:rPr>
        <w:rFonts w:ascii="Arial" w:hAnsi="Arial" w:cs="Arial"/>
      </w:rPr>
      <w:t xml:space="preserve">/Geändert </w:t>
    </w:r>
    <w:del w:id="113" w:author="Philipp Lendner" w:date="2024-10-27T07:54:00Z">
      <w:r w:rsidDel="00892B37">
        <w:rPr>
          <w:rFonts w:ascii="Arial" w:hAnsi="Arial" w:cs="Arial"/>
        </w:rPr>
        <w:delText>30.05</w:delText>
      </w:r>
    </w:del>
    <w:ins w:id="114" w:author="Philipp Lendner" w:date="2024-10-27T07:54:00Z">
      <w:r w:rsidR="00892B37">
        <w:rPr>
          <w:rFonts w:ascii="Arial" w:hAnsi="Arial" w:cs="Arial"/>
        </w:rPr>
        <w:t>27.10</w:t>
      </w:r>
    </w:ins>
    <w:r>
      <w:rPr>
        <w:rFonts w:ascii="Arial" w:hAnsi="Arial" w:cs="Arial"/>
      </w:rPr>
      <w:t>.2024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781" w:rsidRDefault="00AF7781" w:rsidP="00D52DE7">
      <w:pPr>
        <w:spacing w:after="0" w:line="240" w:lineRule="auto"/>
      </w:pPr>
      <w:r>
        <w:separator/>
      </w:r>
    </w:p>
  </w:footnote>
  <w:footnote w:type="continuationSeparator" w:id="0">
    <w:p w:rsidR="00AF7781" w:rsidRDefault="00AF7781" w:rsidP="00D52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613"/>
    <w:multiLevelType w:val="hybridMultilevel"/>
    <w:tmpl w:val="FBE88E68"/>
    <w:lvl w:ilvl="0" w:tplc="3C225CE4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C53EF7"/>
    <w:multiLevelType w:val="hybridMultilevel"/>
    <w:tmpl w:val="D5DE598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070C3"/>
    <w:multiLevelType w:val="hybridMultilevel"/>
    <w:tmpl w:val="4DFE818C"/>
    <w:lvl w:ilvl="0" w:tplc="7B5E32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D7798"/>
    <w:multiLevelType w:val="hybridMultilevel"/>
    <w:tmpl w:val="C83075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641BD"/>
    <w:multiLevelType w:val="hybridMultilevel"/>
    <w:tmpl w:val="14CE98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93C1E"/>
    <w:multiLevelType w:val="hybridMultilevel"/>
    <w:tmpl w:val="1376E1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E0DB0"/>
    <w:multiLevelType w:val="multilevel"/>
    <w:tmpl w:val="5A642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hilipp Lendner">
    <w15:presenceInfo w15:providerId="Windows Live" w15:userId="828f6ac072e6b9d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8B7"/>
    <w:rsid w:val="00020E39"/>
    <w:rsid w:val="0007462C"/>
    <w:rsid w:val="000A49B3"/>
    <w:rsid w:val="00186D1D"/>
    <w:rsid w:val="0019061F"/>
    <w:rsid w:val="001A6ABA"/>
    <w:rsid w:val="0027757D"/>
    <w:rsid w:val="00376DBF"/>
    <w:rsid w:val="00440A92"/>
    <w:rsid w:val="00541794"/>
    <w:rsid w:val="005B5497"/>
    <w:rsid w:val="005E26E6"/>
    <w:rsid w:val="006509AE"/>
    <w:rsid w:val="007C1C30"/>
    <w:rsid w:val="008808B7"/>
    <w:rsid w:val="00892B37"/>
    <w:rsid w:val="008C6BE4"/>
    <w:rsid w:val="008E4EA2"/>
    <w:rsid w:val="00904A48"/>
    <w:rsid w:val="009A150E"/>
    <w:rsid w:val="00AA798A"/>
    <w:rsid w:val="00AE6988"/>
    <w:rsid w:val="00AF7781"/>
    <w:rsid w:val="00B66C28"/>
    <w:rsid w:val="00BA00B6"/>
    <w:rsid w:val="00BC1EE2"/>
    <w:rsid w:val="00C86D4E"/>
    <w:rsid w:val="00D1318C"/>
    <w:rsid w:val="00D52DE7"/>
    <w:rsid w:val="00DC727C"/>
    <w:rsid w:val="00E01D83"/>
    <w:rsid w:val="00E056B5"/>
    <w:rsid w:val="00E417DE"/>
    <w:rsid w:val="00F8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4E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6BE4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D1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376D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D52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2DE7"/>
  </w:style>
  <w:style w:type="paragraph" w:styleId="Fuzeile">
    <w:name w:val="footer"/>
    <w:basedOn w:val="Standard"/>
    <w:link w:val="FuzeileZchn"/>
    <w:uiPriority w:val="99"/>
    <w:unhideWhenUsed/>
    <w:rsid w:val="00D52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2DE7"/>
  </w:style>
  <w:style w:type="paragraph" w:styleId="berarbeitung">
    <w:name w:val="Revision"/>
    <w:hidden/>
    <w:uiPriority w:val="99"/>
    <w:semiHidden/>
    <w:rsid w:val="001906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Lendner</dc:creator>
  <cp:lastModifiedBy>Uli-PC-2023</cp:lastModifiedBy>
  <cp:revision>2</cp:revision>
  <cp:lastPrinted>2020-03-06T15:04:00Z</cp:lastPrinted>
  <dcterms:created xsi:type="dcterms:W3CDTF">2025-01-19T14:11:00Z</dcterms:created>
  <dcterms:modified xsi:type="dcterms:W3CDTF">2025-01-19T14:11:00Z</dcterms:modified>
</cp:coreProperties>
</file>